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1895ADEC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1895ADEC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18BA6281" w14:textId="77777777" w:rsidR="00F22F73" w:rsidRDefault="00A00490" w:rsidP="26FBFB46">
            <w:pPr>
              <w:ind w:left="170"/>
              <w:rPr>
                <w:rFonts w:ascii="Verdana" w:eastAsia="Times New Roman" w:hAnsi="Verdana" w:cs="Times New Roman"/>
                <w:b/>
                <w:bCs/>
                <w:color w:val="FF000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lang w:eastAsia="en-GB"/>
              </w:rPr>
              <w:t>Moose Rugby Tour 2025</w:t>
            </w:r>
          </w:p>
          <w:p w14:paraId="3C5F03FD" w14:textId="79774B5D" w:rsidR="00A00490" w:rsidRPr="00321A91" w:rsidRDefault="00A00490" w:rsidP="26FBFB46">
            <w:pPr>
              <w:ind w:left="170"/>
              <w:rPr>
                <w:rFonts w:ascii="Verdana" w:eastAsia="Times New Roman" w:hAnsi="Verdana" w:cs="Times New Roman"/>
                <w:b/>
                <w:bCs/>
                <w:color w:val="FF000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lang w:eastAsia="en-GB"/>
              </w:rPr>
              <w:t>13-16</w:t>
            </w:r>
            <w:r w:rsidRPr="00A00490">
              <w:rPr>
                <w:rFonts w:ascii="Verdana" w:eastAsia="Times New Roman" w:hAnsi="Verdana" w:cs="Times New Roman"/>
                <w:b/>
                <w:bCs/>
                <w:color w:val="FF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lang w:eastAsia="en-GB"/>
              </w:rPr>
              <w:t xml:space="preserve"> February 2025, Bucharest, Romania 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2E1B890F" w:rsidR="00A156C3" w:rsidRPr="006762D2" w:rsidRDefault="00A00490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07/02/2025</w:t>
            </w:r>
          </w:p>
        </w:tc>
      </w:tr>
      <w:tr w:rsidR="00A156C3" w:rsidRPr="00CE5B1E" w14:paraId="3C5F0405" w14:textId="77777777" w:rsidTr="1895ADEC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03CA4511" w:rsidR="00A156C3" w:rsidRPr="00A156C3" w:rsidRDefault="00F22F7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>Group name</w:t>
            </w:r>
          </w:p>
        </w:tc>
        <w:tc>
          <w:tcPr>
            <w:tcW w:w="1837" w:type="pct"/>
            <w:shd w:val="clear" w:color="auto" w:fill="auto"/>
          </w:tcPr>
          <w:p w14:paraId="3C5F0402" w14:textId="14B182ED" w:rsidR="00A156C3" w:rsidRPr="006762D2" w:rsidRDefault="00F22F7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 xml:space="preserve">SUSU </w:t>
            </w:r>
            <w:r w:rsidRPr="00444076">
              <w:rPr>
                <w:rFonts w:ascii="Verdana" w:eastAsia="Verdana" w:hAnsi="Verdana" w:cs="Verdana"/>
                <w:b/>
                <w:color w:val="FF0000"/>
              </w:rPr>
              <w:t>(</w:t>
            </w:r>
            <w:r w:rsidR="00A00490">
              <w:rPr>
                <w:rFonts w:ascii="Verdana" w:eastAsia="Verdana" w:hAnsi="Verdana" w:cs="Verdana"/>
                <w:b/>
                <w:color w:val="FF0000"/>
              </w:rPr>
              <w:t>Moose Rugby)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175566D0" w:rsidR="00A156C3" w:rsidRPr="00795D2B" w:rsidRDefault="00A00490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eastAsia="en-GB"/>
              </w:rPr>
              <w:t>Ellis Wilson</w:t>
            </w:r>
          </w:p>
        </w:tc>
      </w:tr>
      <w:tr w:rsidR="00EB5320" w:rsidRPr="00CE5B1E" w14:paraId="3C5F040B" w14:textId="77777777" w:rsidTr="1895ADEC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320DDF87" w:rsidR="00EB5320" w:rsidRPr="00B817BD" w:rsidRDefault="00F22F73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7810B879" w:rsidR="00EB5320" w:rsidRPr="00795D2B" w:rsidRDefault="00F22F73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  <w:r w:rsidRPr="00444076">
              <w:rPr>
                <w:rFonts w:ascii="Verdana" w:eastAsia="Verdana" w:hAnsi="Verdana" w:cs="Verdana"/>
                <w:b/>
                <w:iCs/>
                <w:color w:val="FF0000"/>
              </w:rPr>
              <w:t>(</w:t>
            </w:r>
            <w:r w:rsidR="00A00490">
              <w:rPr>
                <w:rFonts w:ascii="Verdana" w:eastAsia="Verdana" w:hAnsi="Verdana" w:cs="Verdana"/>
                <w:b/>
                <w:iCs/>
                <w:color w:val="FF0000"/>
              </w:rPr>
              <w:t>Ellis Wilson)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1B299CEF" w:rsidR="00EB5320" w:rsidRPr="002022C4" w:rsidRDefault="693C0E3F" w:rsidP="1895ADEC">
            <w:pPr>
              <w:ind w:left="170"/>
              <w:rPr>
                <w:rFonts w:ascii="Verdana" w:eastAsia="Verdana" w:hAnsi="Verdana" w:cs="Verdana"/>
              </w:rPr>
            </w:pPr>
            <w:r w:rsidRPr="1895ADEC">
              <w:rPr>
                <w:rFonts w:ascii="Verdana" w:eastAsia="Verdana" w:hAnsi="Verdana" w:cs="Verdana"/>
                <w:color w:val="000000" w:themeColor="text1"/>
              </w:rPr>
              <w:t xml:space="preserve">N/A, please upload to </w:t>
            </w:r>
            <w:proofErr w:type="spellStart"/>
            <w:r w:rsidRPr="1895ADEC">
              <w:rPr>
                <w:rFonts w:ascii="Verdana" w:eastAsia="Verdana" w:hAnsi="Verdana" w:cs="Verdana"/>
                <w:color w:val="000000" w:themeColor="text1"/>
              </w:rPr>
              <w:t>groupshub</w:t>
            </w:r>
            <w:proofErr w:type="spellEnd"/>
            <w:r w:rsidRPr="1895ADEC">
              <w:rPr>
                <w:rFonts w:ascii="Verdana" w:eastAsia="Verdana" w:hAnsi="Verdana" w:cs="Verdana"/>
                <w:color w:val="000000" w:themeColor="text1"/>
              </w:rPr>
              <w:t xml:space="preserve"> for digital sign-off by SUSU Activities team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p w14:paraId="0005BB19" w14:textId="540F4035" w:rsidR="00795D2B" w:rsidRDefault="00795D2B" w:rsidP="00795D2B">
      <w:pPr>
        <w:pStyle w:val="ListParagraph"/>
        <w:numPr>
          <w:ilvl w:val="0"/>
          <w:numId w:val="15"/>
        </w:numPr>
        <w:rPr>
          <w:b/>
          <w:color w:val="FF0000"/>
        </w:rPr>
      </w:pPr>
      <w:r>
        <w:rPr>
          <w:b/>
          <w:color w:val="FF0000"/>
        </w:rPr>
        <w:t xml:space="preserve">Where are you going? </w:t>
      </w:r>
    </w:p>
    <w:p w14:paraId="75B5131D" w14:textId="4A1E8357" w:rsidR="00A00490" w:rsidRDefault="00A00490" w:rsidP="00A00490">
      <w:pPr>
        <w:ind w:left="360"/>
        <w:rPr>
          <w:b/>
          <w:color w:val="FF0000"/>
        </w:rPr>
      </w:pPr>
      <w:r>
        <w:rPr>
          <w:b/>
          <w:color w:val="FF0000"/>
        </w:rPr>
        <w:t xml:space="preserve">We are going to Bucharest, Romania for a 3-day trip with our rugby team. </w:t>
      </w:r>
    </w:p>
    <w:p w14:paraId="409B5C52" w14:textId="77777777" w:rsidR="00A00490" w:rsidRPr="00A00490" w:rsidRDefault="00A00490" w:rsidP="00A00490">
      <w:pPr>
        <w:ind w:left="360"/>
        <w:rPr>
          <w:b/>
          <w:color w:val="FF0000"/>
        </w:rPr>
      </w:pPr>
    </w:p>
    <w:p w14:paraId="681F19ED" w14:textId="4EB6A49A" w:rsidR="00795D2B" w:rsidRDefault="00795D2B" w:rsidP="00795D2B">
      <w:pPr>
        <w:pStyle w:val="ListParagraph"/>
        <w:numPr>
          <w:ilvl w:val="0"/>
          <w:numId w:val="15"/>
        </w:numPr>
        <w:rPr>
          <w:b/>
          <w:color w:val="FF0000"/>
        </w:rPr>
      </w:pPr>
      <w:r>
        <w:rPr>
          <w:b/>
          <w:color w:val="FF0000"/>
        </w:rPr>
        <w:t xml:space="preserve">Where are you staying? </w:t>
      </w:r>
    </w:p>
    <w:p w14:paraId="3D7FDAC2" w14:textId="41B02735" w:rsidR="00A00490" w:rsidRDefault="00A00490" w:rsidP="00A00490">
      <w:pPr>
        <w:rPr>
          <w:b/>
          <w:color w:val="FF0000"/>
        </w:rPr>
      </w:pPr>
      <w:r>
        <w:rPr>
          <w:b/>
          <w:color w:val="FF0000"/>
        </w:rPr>
        <w:t xml:space="preserve">We are staying at an Airbnb, the address is “Strada </w:t>
      </w:r>
      <w:proofErr w:type="spellStart"/>
      <w:r>
        <w:rPr>
          <w:b/>
          <w:color w:val="FF0000"/>
        </w:rPr>
        <w:t>Smardan</w:t>
      </w:r>
      <w:proofErr w:type="spellEnd"/>
      <w:r>
        <w:rPr>
          <w:b/>
          <w:color w:val="FF0000"/>
        </w:rPr>
        <w:t xml:space="preserve"> 23, 2</w:t>
      </w:r>
      <w:r w:rsidRPr="00A00490">
        <w:rPr>
          <w:b/>
          <w:color w:val="FF0000"/>
          <w:vertAlign w:val="superscript"/>
        </w:rPr>
        <w:t>nd</w:t>
      </w:r>
      <w:r>
        <w:rPr>
          <w:b/>
          <w:color w:val="FF0000"/>
        </w:rPr>
        <w:t xml:space="preserve"> floor AP5, Bucharest, Romania </w:t>
      </w:r>
    </w:p>
    <w:p w14:paraId="418EE03E" w14:textId="77777777" w:rsidR="00A00490" w:rsidRPr="00A00490" w:rsidRDefault="00A00490" w:rsidP="00A00490">
      <w:pPr>
        <w:rPr>
          <w:b/>
          <w:color w:val="FF0000"/>
        </w:rPr>
      </w:pPr>
    </w:p>
    <w:p w14:paraId="4FD59291" w14:textId="755D1B7F" w:rsidR="00795D2B" w:rsidRDefault="00795D2B" w:rsidP="00795D2B">
      <w:pPr>
        <w:pStyle w:val="ListParagraph"/>
        <w:numPr>
          <w:ilvl w:val="0"/>
          <w:numId w:val="15"/>
        </w:numPr>
        <w:rPr>
          <w:b/>
          <w:color w:val="FF0000"/>
        </w:rPr>
      </w:pPr>
      <w:r>
        <w:rPr>
          <w:b/>
          <w:color w:val="FF0000"/>
        </w:rPr>
        <w:t xml:space="preserve">How many people are going on the trip? </w:t>
      </w:r>
    </w:p>
    <w:p w14:paraId="266C561F" w14:textId="205E37F4" w:rsidR="00321A91" w:rsidRDefault="007414A6">
      <w:pPr>
        <w:rPr>
          <w:b/>
          <w:color w:val="FF0000"/>
        </w:rPr>
      </w:pPr>
      <w:r>
        <w:rPr>
          <w:b/>
          <w:color w:val="FF0000"/>
        </w:rPr>
        <w:t xml:space="preserve">18 people </w:t>
      </w:r>
    </w:p>
    <w:p w14:paraId="509451B0" w14:textId="77777777" w:rsidR="007414A6" w:rsidRDefault="007414A6">
      <w:pPr>
        <w:rPr>
          <w:b/>
          <w:color w:val="FF0000"/>
        </w:rPr>
      </w:pPr>
    </w:p>
    <w:p w14:paraId="7D3AFC4F" w14:textId="77777777" w:rsidR="007414A6" w:rsidRDefault="007414A6">
      <w:pPr>
        <w:rPr>
          <w:b/>
          <w:color w:val="FF0000"/>
        </w:rPr>
      </w:pPr>
    </w:p>
    <w:p w14:paraId="2530B263" w14:textId="77777777" w:rsidR="00321A91" w:rsidRDefault="00321A91">
      <w:pPr>
        <w:rPr>
          <w:b/>
          <w:color w:val="FF0000"/>
        </w:rPr>
      </w:pPr>
    </w:p>
    <w:p w14:paraId="5838529C" w14:textId="77777777" w:rsidR="00321A91" w:rsidRDefault="00321A91">
      <w:pPr>
        <w:rPr>
          <w:b/>
          <w:color w:val="FF0000"/>
        </w:rPr>
      </w:pPr>
    </w:p>
    <w:p w14:paraId="03C611ED" w14:textId="77777777" w:rsidR="00321A91" w:rsidRDefault="00321A91">
      <w:pPr>
        <w:rPr>
          <w:b/>
          <w:color w:val="FF0000"/>
        </w:rPr>
      </w:pPr>
    </w:p>
    <w:p w14:paraId="60AA701C" w14:textId="77777777" w:rsidR="00321A91" w:rsidRDefault="00321A91">
      <w:pPr>
        <w:rPr>
          <w:b/>
          <w:color w:val="FF0000"/>
        </w:rPr>
      </w:pPr>
    </w:p>
    <w:p w14:paraId="059BD929" w14:textId="77777777" w:rsidR="00321A91" w:rsidRDefault="00321A91">
      <w:pPr>
        <w:rPr>
          <w:b/>
          <w:color w:val="FF0000"/>
        </w:rPr>
      </w:pPr>
    </w:p>
    <w:p w14:paraId="58E1D09F" w14:textId="77777777" w:rsidR="00321A91" w:rsidRPr="00321A91" w:rsidRDefault="00321A91">
      <w:pPr>
        <w:rPr>
          <w:b/>
          <w:color w:val="FF0000"/>
        </w:rPr>
      </w:pP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22"/>
        <w:gridCol w:w="1762"/>
        <w:gridCol w:w="1716"/>
        <w:gridCol w:w="468"/>
        <w:gridCol w:w="468"/>
        <w:gridCol w:w="468"/>
        <w:gridCol w:w="2944"/>
        <w:gridCol w:w="468"/>
        <w:gridCol w:w="468"/>
        <w:gridCol w:w="468"/>
        <w:gridCol w:w="3937"/>
      </w:tblGrid>
      <w:tr w:rsidR="00C642F4" w14:paraId="3C5F040F" w14:textId="77777777" w:rsidTr="321BD48B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A00490">
        <w:trPr>
          <w:tblHeader/>
        </w:trPr>
        <w:tc>
          <w:tcPr>
            <w:tcW w:w="1852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13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735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A00490">
        <w:trPr>
          <w:tblHeader/>
        </w:trPr>
        <w:tc>
          <w:tcPr>
            <w:tcW w:w="722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572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321A91"/>
        </w:tc>
        <w:tc>
          <w:tcPr>
            <w:tcW w:w="558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321A91"/>
        </w:tc>
        <w:tc>
          <w:tcPr>
            <w:tcW w:w="456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5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56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279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A00490">
        <w:trPr>
          <w:cantSplit/>
          <w:trHeight w:val="1510"/>
          <w:tblHeader/>
        </w:trPr>
        <w:tc>
          <w:tcPr>
            <w:tcW w:w="722" w:type="pct"/>
            <w:vMerge/>
          </w:tcPr>
          <w:p w14:paraId="3C5F0420" w14:textId="77777777" w:rsidR="00CE1AAA" w:rsidRDefault="00CE1AAA"/>
        </w:tc>
        <w:tc>
          <w:tcPr>
            <w:tcW w:w="572" w:type="pct"/>
            <w:vMerge/>
          </w:tcPr>
          <w:p w14:paraId="3C5F0421" w14:textId="77777777" w:rsidR="00CE1AAA" w:rsidRDefault="00CE1AAA"/>
        </w:tc>
        <w:tc>
          <w:tcPr>
            <w:tcW w:w="558" w:type="pct"/>
            <w:vMerge/>
          </w:tcPr>
          <w:p w14:paraId="3C5F0422" w14:textId="77777777" w:rsidR="00CE1AAA" w:rsidRDefault="00CE1AAA"/>
        </w:tc>
        <w:tc>
          <w:tcPr>
            <w:tcW w:w="152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2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5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2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2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2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279" w:type="pct"/>
            <w:vMerge/>
          </w:tcPr>
          <w:p w14:paraId="3C5F042A" w14:textId="77777777" w:rsidR="00CE1AAA" w:rsidRDefault="00CE1AAA"/>
        </w:tc>
      </w:tr>
      <w:tr w:rsidR="00CE1AAA" w14:paraId="3C5F0437" w14:textId="77777777" w:rsidTr="00A00490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4537618B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2C" w14:textId="277F1C9A" w:rsidR="006762D2" w:rsidRDefault="6D526F7D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Slips, Trips, Falls </w:t>
            </w:r>
          </w:p>
        </w:tc>
        <w:tc>
          <w:tcPr>
            <w:tcW w:w="572" w:type="pct"/>
            <w:shd w:val="clear" w:color="auto" w:fill="FFFFFF" w:themeFill="background1"/>
          </w:tcPr>
          <w:p w14:paraId="0DDDCF7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2D" w14:textId="07E827D6" w:rsidR="006762D2" w:rsidRDefault="6D526F7D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and/or Injury</w:t>
            </w:r>
          </w:p>
        </w:tc>
        <w:tc>
          <w:tcPr>
            <w:tcW w:w="558" w:type="pct"/>
            <w:shd w:val="clear" w:color="auto" w:fill="FFFFFF" w:themeFill="background1"/>
          </w:tcPr>
          <w:p w14:paraId="704CFD8D" w14:textId="77777777" w:rsidR="00CE1AAA" w:rsidRDefault="00CE1AAA" w:rsidP="321BD48B">
            <w:pPr>
              <w:rPr>
                <w:rFonts w:eastAsiaTheme="minorEastAsia"/>
              </w:rPr>
            </w:pPr>
          </w:p>
          <w:p w14:paraId="27C40CD1" w14:textId="77777777" w:rsidR="006762D2" w:rsidRDefault="6D526F7D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5C00F27E" w14:textId="77777777" w:rsidR="006762D2" w:rsidRDefault="6D526F7D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  <w:p w14:paraId="3C5F042E" w14:textId="2B63C070" w:rsidR="00321A91" w:rsidRDefault="00321A91" w:rsidP="00F22F73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6E55CB0C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2F" w14:textId="33215E49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6C5B8E42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0" w14:textId="222AD7A2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0F6D6068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1" w14:textId="609F35C5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957" w:type="pct"/>
            <w:shd w:val="clear" w:color="auto" w:fill="FFFFFF" w:themeFill="background1"/>
          </w:tcPr>
          <w:p w14:paraId="55B7D32D" w14:textId="77777777" w:rsidR="00CE1AAA" w:rsidRPr="00F22F73" w:rsidRDefault="00CE1AAA" w:rsidP="00F22F73">
            <w:pPr>
              <w:rPr>
                <w:rFonts w:eastAsiaTheme="minorEastAsia"/>
                <w:b/>
                <w:bCs/>
              </w:rPr>
            </w:pPr>
          </w:p>
          <w:p w14:paraId="0F471B58" w14:textId="24B38760" w:rsidR="006762D2" w:rsidRDefault="6D526F7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Group sizes reduced to ensure no large groups are formed</w:t>
            </w:r>
            <w:r w:rsidR="76BCF56C" w:rsidRPr="321BD48B">
              <w:rPr>
                <w:rFonts w:eastAsiaTheme="minorEastAsia"/>
              </w:rPr>
              <w:t xml:space="preserve">. </w:t>
            </w:r>
          </w:p>
          <w:p w14:paraId="1EB4A922" w14:textId="77777777" w:rsidR="002E2C00" w:rsidRPr="00135DFE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Students will be encouraged to take care when crossing busy streets and when negotiating paths. Students will also be encouraged to wear appropriate footwear when travelling by foot. </w:t>
            </w:r>
          </w:p>
          <w:p w14:paraId="3C5F0432" w14:textId="6B872A89" w:rsidR="002E2C00" w:rsidRPr="006762D2" w:rsidRDefault="002E2C00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721834F1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3" w14:textId="56DEB130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25B4067A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4" w14:textId="38406A7C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066932CB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5" w14:textId="1A41EE0B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79" w:type="pct"/>
            <w:shd w:val="clear" w:color="auto" w:fill="FFFFFF" w:themeFill="background1"/>
          </w:tcPr>
          <w:p w14:paraId="3B77C840" w14:textId="77777777" w:rsidR="00CE1AAA" w:rsidRPr="00F22F73" w:rsidRDefault="00CE1AAA" w:rsidP="00F22F73">
            <w:pPr>
              <w:pStyle w:val="ListParagraph"/>
              <w:rPr>
                <w:rFonts w:eastAsiaTheme="minorEastAsia"/>
              </w:rPr>
            </w:pPr>
          </w:p>
          <w:p w14:paraId="26F13928" w14:textId="675FA89A" w:rsidR="005D6322" w:rsidRDefault="07AA59B5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Should injury occur, </w:t>
            </w:r>
            <w:r w:rsidR="00321A91" w:rsidRPr="321BD48B">
              <w:rPr>
                <w:rFonts w:eastAsiaTheme="minorEastAsia"/>
              </w:rPr>
              <w:t xml:space="preserve">Committee </w:t>
            </w:r>
            <w:r w:rsidRPr="321BD48B">
              <w:rPr>
                <w:rFonts w:eastAsiaTheme="minorEastAsia"/>
              </w:rPr>
              <w:t>to contact appropriate emergency services</w:t>
            </w:r>
          </w:p>
          <w:p w14:paraId="12BE9AF2" w14:textId="2C130497" w:rsidR="5AEAD1A4" w:rsidRDefault="5AEAD1A4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Organisers to bring a first aid kit for minor injuries</w:t>
            </w:r>
          </w:p>
          <w:p w14:paraId="3C5F0436" w14:textId="6F775B72" w:rsidR="005D6322" w:rsidRDefault="00321A9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Committee to report to SUSU Duty Manager as soon as possible</w:t>
            </w:r>
          </w:p>
        </w:tc>
      </w:tr>
      <w:tr w:rsidR="009C07DB" w14:paraId="6D60F319" w14:textId="77777777" w:rsidTr="00A00490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1A48DBCA" w14:textId="0EB1D10F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Individuals getting lost while on the trip. </w:t>
            </w:r>
          </w:p>
        </w:tc>
        <w:tc>
          <w:tcPr>
            <w:tcW w:w="572" w:type="pct"/>
            <w:shd w:val="clear" w:color="auto" w:fill="FFFFFF" w:themeFill="background1"/>
          </w:tcPr>
          <w:p w14:paraId="7824A30E" w14:textId="78A8C103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Missing the flight there or back. </w:t>
            </w:r>
          </w:p>
        </w:tc>
        <w:tc>
          <w:tcPr>
            <w:tcW w:w="558" w:type="pct"/>
            <w:shd w:val="clear" w:color="auto" w:fill="FFFFFF" w:themeFill="background1"/>
          </w:tcPr>
          <w:p w14:paraId="309045A6" w14:textId="7D017E3B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User. </w:t>
            </w:r>
          </w:p>
        </w:tc>
        <w:tc>
          <w:tcPr>
            <w:tcW w:w="152" w:type="pct"/>
            <w:shd w:val="clear" w:color="auto" w:fill="FFFFFF" w:themeFill="background1"/>
          </w:tcPr>
          <w:p w14:paraId="29CCCAFF" w14:textId="3D549E3C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30945C60" w14:textId="724746ED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46A88A25" w14:textId="3378D7DA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7" w:type="pct"/>
            <w:shd w:val="clear" w:color="auto" w:fill="FFFFFF" w:themeFill="background1"/>
          </w:tcPr>
          <w:p w14:paraId="67579A10" w14:textId="69DFA133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Everyone has been informed to stay in groups of three or more. </w:t>
            </w:r>
          </w:p>
          <w:p w14:paraId="3293AA20" w14:textId="77777777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 xml:space="preserve">Advice on mobile data plans has been given, as well as meeting points and general travel itinerary. </w:t>
            </w:r>
          </w:p>
          <w:p w14:paraId="7A505E8C" w14:textId="77777777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>Groups will be staying on guided tours or tours of popular attractions which are well policed.</w:t>
            </w:r>
          </w:p>
          <w:p w14:paraId="4AC87AEB" w14:textId="6CC468B3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 xml:space="preserve">Only licensed taxi companies such as Uber shall be used, as well as reliable public transport links </w:t>
            </w:r>
          </w:p>
        </w:tc>
        <w:tc>
          <w:tcPr>
            <w:tcW w:w="152" w:type="pct"/>
            <w:shd w:val="clear" w:color="auto" w:fill="FFFFFF" w:themeFill="background1"/>
          </w:tcPr>
          <w:p w14:paraId="08205C2C" w14:textId="440E60AB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5C7CAC72" w14:textId="769F5B4E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35F06E8D" w14:textId="5A7EC1B6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79" w:type="pct"/>
            <w:shd w:val="clear" w:color="auto" w:fill="FFFFFF" w:themeFill="background1"/>
          </w:tcPr>
          <w:p w14:paraId="476A6125" w14:textId="27DBCAD6" w:rsidR="009C07DB" w:rsidRDefault="188F1EC6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The phone numbers of the committee members in attendance have been given to everyone on the trip. Social media contact is also available via the Facebook group and chat. </w:t>
            </w:r>
          </w:p>
          <w:p w14:paraId="63CDE898" w14:textId="571DA8A6" w:rsidR="009C07DB" w:rsidRPr="005A607F" w:rsidRDefault="188F1EC6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The committee will keep everyone together and periodically conduct group counts at important sections of the trip (i.e. coach travel, airport, hostel check-in and check-out). </w:t>
            </w:r>
          </w:p>
        </w:tc>
      </w:tr>
      <w:tr w:rsidR="00486BA2" w14:paraId="5281552A" w14:textId="77777777" w:rsidTr="00A00490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7354645F" w14:textId="179212D2" w:rsidR="00486BA2" w:rsidRPr="005A607F" w:rsidRDefault="188F1EC6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lastRenderedPageBreak/>
              <w:t xml:space="preserve">Transport: </w:t>
            </w:r>
            <w:r w:rsidR="2C2F7C2E" w:rsidRPr="321BD48B">
              <w:rPr>
                <w:rFonts w:eastAsiaTheme="minorEastAsia"/>
                <w:color w:val="000000" w:themeColor="text1"/>
                <w:lang w:eastAsia="en-GB"/>
              </w:rPr>
              <w:t>Cancellation/Diversions</w:t>
            </w:r>
          </w:p>
        </w:tc>
        <w:tc>
          <w:tcPr>
            <w:tcW w:w="572" w:type="pct"/>
            <w:shd w:val="clear" w:color="auto" w:fill="FFFFFF" w:themeFill="background1"/>
          </w:tcPr>
          <w:p w14:paraId="079B8E2C" w14:textId="0CE27F77" w:rsidR="00486BA2" w:rsidRPr="005A607F" w:rsidRDefault="2C2F7C2E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not reaching intended destination</w:t>
            </w:r>
          </w:p>
        </w:tc>
        <w:tc>
          <w:tcPr>
            <w:tcW w:w="558" w:type="pct"/>
            <w:shd w:val="clear" w:color="auto" w:fill="FFFFFF" w:themeFill="background1"/>
          </w:tcPr>
          <w:p w14:paraId="325FC2FC" w14:textId="77777777" w:rsidR="00486BA2" w:rsidRPr="005A607F" w:rsidRDefault="2C2F7C2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75A9D29F" w14:textId="77777777" w:rsidR="00486BA2" w:rsidRPr="005A607F" w:rsidRDefault="00486BA2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0F021726" w14:textId="3DB5FEFE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5E3ECA2B" w14:textId="0A04221B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29DECAC2" w14:textId="5B9D1264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57" w:type="pct"/>
            <w:shd w:val="clear" w:color="auto" w:fill="FFFFFF" w:themeFill="background1"/>
          </w:tcPr>
          <w:p w14:paraId="631546F9" w14:textId="52E7AB77" w:rsidR="00486BA2" w:rsidRPr="005A607F" w:rsidRDefault="00321A91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Committee to</w:t>
            </w:r>
            <w:r w:rsidR="188F1EC6" w:rsidRPr="321BD48B">
              <w:rPr>
                <w:rFonts w:eastAsiaTheme="minorEastAsia"/>
                <w:color w:val="000000" w:themeColor="text1"/>
                <w:lang w:eastAsia="en-GB"/>
              </w:rPr>
              <w:t xml:space="preserve"> review Flight </w:t>
            </w:r>
            <w:r w:rsidR="2C2F7C2E" w:rsidRPr="321BD48B">
              <w:rPr>
                <w:rFonts w:eastAsiaTheme="minorEastAsia"/>
                <w:color w:val="000000" w:themeColor="text1"/>
                <w:lang w:eastAsia="en-GB"/>
              </w:rPr>
              <w:t>times and any potential cancellations/diversions prior to the trip</w:t>
            </w:r>
          </w:p>
        </w:tc>
        <w:tc>
          <w:tcPr>
            <w:tcW w:w="152" w:type="pct"/>
            <w:shd w:val="clear" w:color="auto" w:fill="FFFFFF" w:themeFill="background1"/>
          </w:tcPr>
          <w:p w14:paraId="425097C6" w14:textId="33D76317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28DB4E30" w14:textId="69013E3F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00535751" w14:textId="6FBDEF5E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279" w:type="pct"/>
            <w:shd w:val="clear" w:color="auto" w:fill="FFFFFF" w:themeFill="background1"/>
          </w:tcPr>
          <w:p w14:paraId="4801719B" w14:textId="24C5B5C4" w:rsidR="00486BA2" w:rsidRPr="005A607F" w:rsidRDefault="2C2F7C2E" w:rsidP="00F22F73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During the trip,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 xml:space="preserve">the committee to </w:t>
            </w:r>
            <w:r w:rsidR="188F1EC6" w:rsidRPr="321BD48B">
              <w:rPr>
                <w:rFonts w:eastAsiaTheme="minorEastAsia"/>
                <w:color w:val="000000" w:themeColor="text1"/>
                <w:lang w:eastAsia="en-GB"/>
              </w:rPr>
              <w:t xml:space="preserve">regularly review flight times during the trip 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>to check for any possible cancellations and diversions.</w:t>
            </w:r>
          </w:p>
          <w:p w14:paraId="3AA8B260" w14:textId="086D9F51" w:rsidR="00486BA2" w:rsidRPr="005A607F" w:rsidRDefault="73448AFA" w:rsidP="00F22F73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</w:rPr>
              <w:t>Ensure each participant has booked appropriate insurance for the duration of the trip and has access to insurance details</w:t>
            </w:r>
          </w:p>
          <w:p w14:paraId="184963AB" w14:textId="52A75B8F" w:rsidR="00486BA2" w:rsidRPr="005A607F" w:rsidRDefault="00486BA2" w:rsidP="321BD48B">
            <w:pPr>
              <w:rPr>
                <w:rFonts w:eastAsiaTheme="minorEastAsia"/>
                <w:color w:val="000000"/>
                <w:lang w:eastAsia="en-GB"/>
              </w:rPr>
            </w:pPr>
          </w:p>
        </w:tc>
      </w:tr>
      <w:tr w:rsidR="00980BA8" w14:paraId="0C117490" w14:textId="77777777" w:rsidTr="00A00490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67843D76" w14:textId="2CDEB11E" w:rsidR="00980BA8" w:rsidRPr="005A607F" w:rsidRDefault="00321A91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Travelling around location</w:t>
            </w:r>
          </w:p>
        </w:tc>
        <w:tc>
          <w:tcPr>
            <w:tcW w:w="572" w:type="pct"/>
            <w:shd w:val="clear" w:color="auto" w:fill="FFFFFF" w:themeFill="background1"/>
          </w:tcPr>
          <w:p w14:paraId="5736B7A0" w14:textId="79694060" w:rsidR="00980BA8" w:rsidRPr="005A607F" w:rsidRDefault="060AC39E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Large groups forming</w:t>
            </w:r>
          </w:p>
        </w:tc>
        <w:tc>
          <w:tcPr>
            <w:tcW w:w="558" w:type="pct"/>
            <w:shd w:val="clear" w:color="auto" w:fill="FFFFFF" w:themeFill="background1"/>
          </w:tcPr>
          <w:p w14:paraId="55D797B0" w14:textId="77777777" w:rsidR="00980BA8" w:rsidRDefault="060AC39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692F5435" w14:textId="4E1C6FA8" w:rsidR="00980BA8" w:rsidRPr="005A607F" w:rsidRDefault="060AC39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2" w:type="pct"/>
            <w:shd w:val="clear" w:color="auto" w:fill="FFFFFF" w:themeFill="background1"/>
          </w:tcPr>
          <w:p w14:paraId="57BE6259" w14:textId="1864E110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3DCFDC28" w14:textId="711AF0CF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6A3DAC9E" w14:textId="319538C6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7" w:type="pct"/>
            <w:shd w:val="clear" w:color="auto" w:fill="FFFFFF" w:themeFill="background1"/>
          </w:tcPr>
          <w:p w14:paraId="7C0F9714" w14:textId="6B893FD7" w:rsidR="00980BA8" w:rsidRPr="005A607F" w:rsidRDefault="060AC39E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split students into smaller groups to avoid large groups forming</w:t>
            </w:r>
          </w:p>
          <w:p w14:paraId="5B140B2E" w14:textId="4D7B9D92" w:rsidR="00980BA8" w:rsidRPr="005A607F" w:rsidRDefault="00980BA8" w:rsidP="321BD48B">
            <w:pPr>
              <w:ind w:left="360"/>
              <w:rPr>
                <w:rFonts w:eastAsiaTheme="minorEastAsia"/>
                <w:color w:val="000000"/>
                <w:lang w:eastAsia="en-GB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2AFDBF20" w14:textId="44AFDC45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6399F92D" w14:textId="29A222D4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24F92949" w14:textId="4C1ED7BC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279" w:type="pct"/>
            <w:shd w:val="clear" w:color="auto" w:fill="FFFFFF" w:themeFill="background1"/>
          </w:tcPr>
          <w:p w14:paraId="05B1AB9E" w14:textId="2F468B0D" w:rsidR="00980BA8" w:rsidRPr="005A607F" w:rsidRDefault="2E1DC4CF" w:rsidP="00F22F73">
            <w:pPr>
              <w:pStyle w:val="ListParagraph"/>
              <w:numPr>
                <w:ilvl w:val="0"/>
                <w:numId w:val="17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Organisers to familiarise self with location and destinations in advance. </w:t>
            </w:r>
            <w:proofErr w:type="spellStart"/>
            <w:r w:rsidRPr="321BD48B">
              <w:rPr>
                <w:rFonts w:eastAsiaTheme="minorEastAsia"/>
                <w:color w:val="000000" w:themeColor="text1"/>
                <w:lang w:eastAsia="en-GB"/>
              </w:rPr>
              <w:t>Interary</w:t>
            </w:r>
            <w:proofErr w:type="spellEnd"/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 provided were possible. E.g. use websites like trip advisor, google maps </w:t>
            </w:r>
          </w:p>
        </w:tc>
      </w:tr>
      <w:tr w:rsidR="005D1D23" w14:paraId="36A222F7" w14:textId="77777777" w:rsidTr="00A00490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052425E4" w14:textId="4D3DD60F" w:rsidR="005D1D23" w:rsidRPr="005A607F" w:rsidRDefault="005D1D23" w:rsidP="321BD48B">
            <w:pPr>
              <w:rPr>
                <w:rFonts w:eastAsiaTheme="minorEastAsia"/>
              </w:rPr>
            </w:pPr>
          </w:p>
          <w:p w14:paraId="6A3A2D8D" w14:textId="1E003B34" w:rsidR="005D1D23" w:rsidRPr="005A607F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Traffic</w:t>
            </w:r>
            <w:r w:rsidR="261E7D9F" w:rsidRPr="321BD48B">
              <w:rPr>
                <w:rFonts w:eastAsiaTheme="minorEastAsia"/>
              </w:rPr>
              <w:t>- accident or collision</w:t>
            </w:r>
          </w:p>
        </w:tc>
        <w:tc>
          <w:tcPr>
            <w:tcW w:w="572" w:type="pct"/>
            <w:shd w:val="clear" w:color="auto" w:fill="FFFFFF" w:themeFill="background1"/>
          </w:tcPr>
          <w:p w14:paraId="434F5A4F" w14:textId="77777777" w:rsidR="005D1D23" w:rsidRPr="005A607F" w:rsidRDefault="005D1D23" w:rsidP="321BD48B">
            <w:pPr>
              <w:rPr>
                <w:rFonts w:eastAsiaTheme="minorEastAsia"/>
              </w:rPr>
            </w:pPr>
          </w:p>
          <w:p w14:paraId="54F27448" w14:textId="56487199" w:rsidR="005D1D23" w:rsidRPr="005A607F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Death or major injury</w:t>
            </w:r>
          </w:p>
        </w:tc>
        <w:tc>
          <w:tcPr>
            <w:tcW w:w="558" w:type="pct"/>
            <w:shd w:val="clear" w:color="auto" w:fill="FFFFFF" w:themeFill="background1"/>
          </w:tcPr>
          <w:p w14:paraId="6B9B6087" w14:textId="77777777" w:rsidR="005D1D23" w:rsidRPr="005A607F" w:rsidRDefault="005D1D23" w:rsidP="321BD48B">
            <w:pPr>
              <w:rPr>
                <w:rFonts w:eastAsiaTheme="minorEastAsia"/>
              </w:rPr>
            </w:pPr>
          </w:p>
          <w:p w14:paraId="35F1A6D8" w14:textId="1F8FA6E7" w:rsidR="005D1D23" w:rsidRPr="005A607F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7463C3DF" w14:textId="0A6F4F6B" w:rsidR="005D1D23" w:rsidRPr="005A607F" w:rsidRDefault="00321A91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2" w:type="pct"/>
            <w:shd w:val="clear" w:color="auto" w:fill="FFFFFF" w:themeFill="background1"/>
          </w:tcPr>
          <w:p w14:paraId="44A032C6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325E3A6C" w14:textId="50C8C0C7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40986CE2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63F4172D" w14:textId="3295E4BB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3B74B07A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262A004D" w14:textId="06A30A4C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957" w:type="pct"/>
            <w:shd w:val="clear" w:color="auto" w:fill="FFFFFF" w:themeFill="background1"/>
          </w:tcPr>
          <w:p w14:paraId="6C0DAC8C" w14:textId="77777777" w:rsidR="005D1D23" w:rsidRPr="00F22F73" w:rsidRDefault="005D1D23" w:rsidP="00F22F73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b/>
                <w:bCs/>
              </w:rPr>
            </w:pPr>
          </w:p>
          <w:p w14:paraId="46D36F9F" w14:textId="312BBBF5" w:rsidR="0382D9C5" w:rsidRDefault="0382D9C5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Where possible students should avoid driving own vehicles in county. </w:t>
            </w:r>
            <w:r w:rsidR="02AAD334" w:rsidRPr="321BD48B">
              <w:rPr>
                <w:rFonts w:eastAsiaTheme="minorEastAsia"/>
              </w:rPr>
              <w:t xml:space="preserve">Travel by public transport, hire of coach/bus with reputable company </w:t>
            </w:r>
          </w:p>
          <w:p w14:paraId="28A46F26" w14:textId="0424555F" w:rsidR="10C3B018" w:rsidRDefault="10C3B018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Buses without seatbelts are avoided if possible and never used </w:t>
            </w:r>
            <w:proofErr w:type="gramStart"/>
            <w:r w:rsidRPr="321BD48B">
              <w:rPr>
                <w:rFonts w:eastAsiaTheme="minorEastAsia"/>
              </w:rPr>
              <w:t>on  high</w:t>
            </w:r>
            <w:proofErr w:type="gramEnd"/>
            <w:r w:rsidRPr="321BD48B">
              <w:rPr>
                <w:rFonts w:eastAsiaTheme="minorEastAsia"/>
              </w:rPr>
              <w:t xml:space="preserve"> speed roads</w:t>
            </w:r>
          </w:p>
          <w:p w14:paraId="38FB65D3" w14:textId="2E1C23DE" w:rsidR="488FDE06" w:rsidRDefault="488FDE06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Student drivers- The driver will need to become familiar with local driving regulations. It is important to verify that the driver is actually licensed to drive a vehicle in the country to be visited, e.g. does the country to be visited recognize a British driving license or is an </w:t>
            </w:r>
            <w:proofErr w:type="gramStart"/>
            <w:r w:rsidRPr="321BD48B">
              <w:rPr>
                <w:rFonts w:eastAsiaTheme="minorEastAsia"/>
              </w:rPr>
              <w:t>International</w:t>
            </w:r>
            <w:proofErr w:type="gramEnd"/>
            <w:r w:rsidRPr="321BD48B">
              <w:rPr>
                <w:rFonts w:eastAsiaTheme="minorEastAsia"/>
              </w:rPr>
              <w:t xml:space="preserve"> driving license needed</w:t>
            </w:r>
            <w:r w:rsidR="0382D9C5" w:rsidRPr="321BD48B">
              <w:rPr>
                <w:rFonts w:eastAsiaTheme="minorEastAsia"/>
              </w:rPr>
              <w:t xml:space="preserve"> </w:t>
            </w:r>
          </w:p>
          <w:p w14:paraId="5AC18190" w14:textId="6BCCFF73" w:rsidR="005D1D23" w:rsidRPr="005A607F" w:rsidRDefault="0022DB3B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Verbal warning of risk </w:t>
            </w:r>
          </w:p>
          <w:p w14:paraId="3A765B66" w14:textId="6B2EA4CC" w:rsidR="005D1D23" w:rsidRPr="005A607F" w:rsidRDefault="72225A19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Encourage students to u</w:t>
            </w:r>
            <w:r w:rsidR="0022DB3B" w:rsidRPr="321BD48B">
              <w:rPr>
                <w:rFonts w:eastAsiaTheme="minorEastAsia"/>
              </w:rPr>
              <w:t xml:space="preserve">se pedestrian crossings wherever possible </w:t>
            </w:r>
          </w:p>
          <w:p w14:paraId="06E8794D" w14:textId="3990541E" w:rsidR="005D1D23" w:rsidRPr="005A607F" w:rsidRDefault="5F4D5E8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lastRenderedPageBreak/>
              <w:t>Encourage students to travel in appropriate group sizes to ensure no large groups are formed</w:t>
            </w:r>
          </w:p>
          <w:p w14:paraId="2D49ACF2" w14:textId="5801CD0B" w:rsidR="005D1D23" w:rsidRPr="005A607F" w:rsidRDefault="721422C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t>Work on foot planned to avoid fast roads wherever possible.</w:t>
            </w:r>
          </w:p>
          <w:p w14:paraId="345A537A" w14:textId="19927669" w:rsidR="005D1D23" w:rsidRPr="005A607F" w:rsidRDefault="005D1D23" w:rsidP="321BD48B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37CEAE25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0841506E" w14:textId="0EFBA58D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670AB91C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4CB74F05" w14:textId="216C4B6E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52966FC9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2F5F6276" w14:textId="704B4E07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79" w:type="pct"/>
            <w:shd w:val="clear" w:color="auto" w:fill="FFFFFF" w:themeFill="background1"/>
          </w:tcPr>
          <w:p w14:paraId="5BF05459" w14:textId="77777777" w:rsidR="005D1D23" w:rsidRPr="00F22F73" w:rsidRDefault="005D1D23" w:rsidP="00F22F73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</w:rPr>
            </w:pPr>
          </w:p>
          <w:p w14:paraId="6C19999F" w14:textId="676C9B90" w:rsidR="292CC909" w:rsidRDefault="292CC90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Contact local emergency services </w:t>
            </w:r>
            <w:r w:rsidR="5285D505" w:rsidRPr="321BD48B">
              <w:rPr>
                <w:rFonts w:eastAsiaTheme="minorEastAsia"/>
              </w:rPr>
              <w:t>and laws on driving in country</w:t>
            </w:r>
          </w:p>
          <w:p w14:paraId="6BFF8101" w14:textId="063C228F" w:rsidR="0DFBE651" w:rsidRDefault="0DFBE651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</w:t>
            </w:r>
            <w:proofErr w:type="gramStart"/>
            <w:r w:rsidRPr="321BD48B">
              <w:rPr>
                <w:rFonts w:eastAsiaTheme="minorEastAsia"/>
              </w:rPr>
              <w:t>here.-</w:t>
            </w:r>
            <w:proofErr w:type="gramEnd"/>
            <w:r w:rsidRPr="321BD48B">
              <w:rPr>
                <w:rFonts w:eastAsiaTheme="minorEastAsia"/>
              </w:rPr>
              <w:t xml:space="preserve"> </w:t>
            </w:r>
            <w:r w:rsidRPr="321BD48B">
              <w:rPr>
                <w:rStyle w:val="Hyperlink"/>
                <w:rFonts w:ascii="Calibri" w:eastAsia="Calibri" w:hAnsi="Calibri" w:cs="Calibri"/>
                <w:color w:val="0000FF"/>
              </w:rPr>
              <w:t>https://www.susu.org/contact.html</w:t>
            </w:r>
          </w:p>
          <w:p w14:paraId="7CC38D25" w14:textId="76090FBA" w:rsidR="5E8AF749" w:rsidRDefault="5E8AF74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all participants have insurance and access to details </w:t>
            </w:r>
          </w:p>
          <w:p w14:paraId="01B46374" w14:textId="1F20196B" w:rsidR="321BD48B" w:rsidRDefault="321BD48B" w:rsidP="321BD48B">
            <w:pPr>
              <w:ind w:left="360"/>
              <w:rPr>
                <w:rFonts w:eastAsiaTheme="minorEastAsia"/>
              </w:rPr>
            </w:pPr>
          </w:p>
          <w:p w14:paraId="79511511" w14:textId="21EB1C75" w:rsidR="005D1D23" w:rsidRPr="005A607F" w:rsidRDefault="005D1D23" w:rsidP="321BD48B">
            <w:pPr>
              <w:pStyle w:val="ListParagraph"/>
              <w:rPr>
                <w:rFonts w:eastAsiaTheme="minorEastAsia"/>
              </w:rPr>
            </w:pPr>
          </w:p>
        </w:tc>
      </w:tr>
      <w:tr w:rsidR="00CE1AAA" w14:paraId="3C5F0443" w14:textId="77777777" w:rsidTr="00A00490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0E18BE20" w14:textId="699D363D" w:rsidR="005D6322" w:rsidRDefault="005D6322" w:rsidP="321BD48B">
            <w:pPr>
              <w:rPr>
                <w:rFonts w:eastAsiaTheme="minorEastAsia"/>
                <w:color w:val="000000"/>
                <w:lang w:eastAsia="en-GB"/>
              </w:rPr>
            </w:pPr>
          </w:p>
          <w:p w14:paraId="3C5F0438" w14:textId="2C07CE1C" w:rsidR="00CE1AAA" w:rsidRDefault="07AA59B5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Adverse Weather</w:t>
            </w:r>
          </w:p>
        </w:tc>
        <w:tc>
          <w:tcPr>
            <w:tcW w:w="572" w:type="pct"/>
            <w:shd w:val="clear" w:color="auto" w:fill="FFFFFF" w:themeFill="background1"/>
          </w:tcPr>
          <w:p w14:paraId="427AD12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39" w14:textId="7B5B07E0" w:rsidR="005D6322" w:rsidRDefault="20A286DF" w:rsidP="321BD48B">
            <w:pPr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Sunstroke, heatstroke, cold, minor illnesses </w:t>
            </w:r>
            <w:proofErr w:type="gramStart"/>
            <w:r w:rsidRPr="321BD48B">
              <w:rPr>
                <w:rFonts w:eastAsiaTheme="minorEastAsia"/>
                <w:color w:val="000000" w:themeColor="text1"/>
              </w:rPr>
              <w:t>as a result of</w:t>
            </w:r>
            <w:proofErr w:type="gramEnd"/>
            <w:r w:rsidRPr="321BD48B">
              <w:rPr>
                <w:rFonts w:eastAsiaTheme="minorEastAsia"/>
                <w:color w:val="000000" w:themeColor="text1"/>
              </w:rPr>
              <w:t xml:space="preserve"> weather</w:t>
            </w:r>
          </w:p>
        </w:tc>
        <w:tc>
          <w:tcPr>
            <w:tcW w:w="558" w:type="pct"/>
            <w:shd w:val="clear" w:color="auto" w:fill="FFFFFF" w:themeFill="background1"/>
          </w:tcPr>
          <w:p w14:paraId="664297D5" w14:textId="77777777" w:rsidR="005D6322" w:rsidRPr="00F22F73" w:rsidRDefault="005D6322" w:rsidP="00F22F73">
            <w:pPr>
              <w:tabs>
                <w:tab w:val="left" w:pos="1111"/>
              </w:tabs>
              <w:rPr>
                <w:rFonts w:eastAsiaTheme="minorEastAsia"/>
              </w:rPr>
            </w:pPr>
          </w:p>
          <w:p w14:paraId="26DF9650" w14:textId="77777777" w:rsidR="005D6322" w:rsidRDefault="07AA59B5" w:rsidP="00F22F73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</w:pPr>
            <w:r w:rsidRPr="321BD48B">
              <w:rPr>
                <w:rFonts w:eastAsiaTheme="minorEastAsia"/>
              </w:rPr>
              <w:t>Students</w:t>
            </w:r>
          </w:p>
          <w:p w14:paraId="3C5F043A" w14:textId="6B4676C3" w:rsidR="005D6322" w:rsidRDefault="005D6322" w:rsidP="00F22F73">
            <w:pPr>
              <w:pStyle w:val="ListParagraph"/>
              <w:tabs>
                <w:tab w:val="left" w:pos="1111"/>
              </w:tabs>
              <w:rPr>
                <w:rFonts w:eastAsiaTheme="minorEastAsia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0CCE394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B" w14:textId="5E194639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478D123C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C" w14:textId="66FC8BB9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6FA4578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D" w14:textId="05016B74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7" w:type="pct"/>
            <w:shd w:val="clear" w:color="auto" w:fill="FFFFFF" w:themeFill="background1"/>
          </w:tcPr>
          <w:p w14:paraId="64B32021" w14:textId="77777777" w:rsidR="005D6322" w:rsidRPr="00F22F73" w:rsidRDefault="005D6322" w:rsidP="00491262">
            <w:pPr>
              <w:pStyle w:val="ListParagraph"/>
              <w:rPr>
                <w:rFonts w:eastAsiaTheme="minorEastAsia"/>
                <w:b/>
                <w:bCs/>
              </w:rPr>
            </w:pPr>
          </w:p>
          <w:p w14:paraId="3C5F043E" w14:textId="4D7DFE73" w:rsidR="005D6322" w:rsidRPr="002E2C00" w:rsidRDefault="07AA59B5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Advise students and helpers to take appropriate clothing i.e. waterproofs, hat, sun cream</w:t>
            </w:r>
          </w:p>
        </w:tc>
        <w:tc>
          <w:tcPr>
            <w:tcW w:w="152" w:type="pct"/>
            <w:shd w:val="clear" w:color="auto" w:fill="FFFFFF" w:themeFill="background1"/>
          </w:tcPr>
          <w:p w14:paraId="7809707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F" w14:textId="1D2C70AE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4CEB88F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0" w14:textId="3CB93E25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29C19A63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1" w14:textId="5B45CA05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79" w:type="pct"/>
            <w:shd w:val="clear" w:color="auto" w:fill="FFFFFF" w:themeFill="background1"/>
          </w:tcPr>
          <w:p w14:paraId="5E779CEC" w14:textId="77777777" w:rsidR="00CE1AAA" w:rsidRPr="00F22F73" w:rsidRDefault="00CE1AAA" w:rsidP="00491262">
            <w:pPr>
              <w:pStyle w:val="ListParagraph"/>
              <w:rPr>
                <w:rFonts w:eastAsiaTheme="minorEastAsia"/>
              </w:rPr>
            </w:pPr>
          </w:p>
          <w:p w14:paraId="3C5F0442" w14:textId="4B8E3E3C" w:rsidR="00F744F5" w:rsidRDefault="5E4F3D65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Should weather be deemed ‘adverse’ this tour will be cancelled</w:t>
            </w:r>
          </w:p>
        </w:tc>
      </w:tr>
      <w:tr w:rsidR="00CE1AAA" w14:paraId="3C5F044F" w14:textId="77777777" w:rsidTr="00A00490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31C73BD8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44" w14:textId="43A4A730" w:rsidR="005D6322" w:rsidRDefault="550992A8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Risk of Violent Crime, harassment and/or abuse</w:t>
            </w:r>
          </w:p>
        </w:tc>
        <w:tc>
          <w:tcPr>
            <w:tcW w:w="572" w:type="pct"/>
            <w:shd w:val="clear" w:color="auto" w:fill="FFFFFF" w:themeFill="background1"/>
          </w:tcPr>
          <w:p w14:paraId="5DE72081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45" w14:textId="7C84E160" w:rsidR="005D6322" w:rsidRDefault="07AA59B5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 or injury</w:t>
            </w:r>
          </w:p>
        </w:tc>
        <w:tc>
          <w:tcPr>
            <w:tcW w:w="558" w:type="pct"/>
            <w:shd w:val="clear" w:color="auto" w:fill="FFFFFF" w:themeFill="background1"/>
          </w:tcPr>
          <w:p w14:paraId="10C7136B" w14:textId="77777777" w:rsidR="00CE1AAA" w:rsidRPr="00F22F73" w:rsidRDefault="00CE1AAA" w:rsidP="00F22F73">
            <w:pPr>
              <w:tabs>
                <w:tab w:val="left" w:pos="1111"/>
              </w:tabs>
              <w:rPr>
                <w:rFonts w:eastAsiaTheme="minorEastAsia"/>
              </w:rPr>
            </w:pPr>
          </w:p>
          <w:p w14:paraId="12167705" w14:textId="77777777" w:rsidR="005D6322" w:rsidRDefault="07AA59B5" w:rsidP="00A228C7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</w:pPr>
            <w:r w:rsidRPr="321BD48B">
              <w:rPr>
                <w:rFonts w:eastAsiaTheme="minorEastAsia"/>
              </w:rPr>
              <w:t>Students</w:t>
            </w:r>
          </w:p>
          <w:p w14:paraId="3C5F0446" w14:textId="1F149667" w:rsidR="002E2C00" w:rsidRPr="00F22F73" w:rsidRDefault="550992A8" w:rsidP="00F22F73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  <w:rPr>
                <w:rFonts w:eastAsiaTheme="minorEastAsia"/>
              </w:rPr>
            </w:pPr>
            <w:r w:rsidRPr="00F22F73">
              <w:rPr>
                <w:rFonts w:eastAsiaTheme="minorEastAsia"/>
              </w:rPr>
              <w:t>Members of the public</w:t>
            </w:r>
          </w:p>
        </w:tc>
        <w:tc>
          <w:tcPr>
            <w:tcW w:w="152" w:type="pct"/>
            <w:shd w:val="clear" w:color="auto" w:fill="FFFFFF" w:themeFill="background1"/>
          </w:tcPr>
          <w:p w14:paraId="289E616D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7" w14:textId="12A6E3F3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76E8D88E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8" w14:textId="7C55641B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775332A5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4DCAD6E2" w14:textId="357FC5FF" w:rsidR="00F744F5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10</w:t>
            </w:r>
          </w:p>
          <w:p w14:paraId="3C5F0449" w14:textId="77777777" w:rsidR="00F744F5" w:rsidRPr="00957A37" w:rsidRDefault="00F744F5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957" w:type="pct"/>
            <w:shd w:val="clear" w:color="auto" w:fill="FFFFFF" w:themeFill="background1"/>
          </w:tcPr>
          <w:p w14:paraId="07AC75A4" w14:textId="77777777" w:rsidR="00CE1AAA" w:rsidRPr="00F22F73" w:rsidRDefault="00CE1AAA" w:rsidP="00F22F73">
            <w:pPr>
              <w:rPr>
                <w:rFonts w:eastAsiaTheme="minorEastAsia"/>
              </w:rPr>
            </w:pPr>
          </w:p>
          <w:p w14:paraId="398080EE" w14:textId="0E5FCB61" w:rsidR="005D6322" w:rsidRPr="00957A37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Students will be encouraged to stay in groups at all </w:t>
            </w:r>
            <w:proofErr w:type="gramStart"/>
            <w:r w:rsidRPr="321BD48B">
              <w:rPr>
                <w:rFonts w:eastAsiaTheme="minorEastAsia"/>
                <w:color w:val="000000" w:themeColor="text1"/>
                <w:lang w:eastAsia="en-GB"/>
              </w:rPr>
              <w:t>time</w:t>
            </w:r>
            <w:proofErr w:type="gramEnd"/>
            <w:r w:rsidRPr="321BD48B">
              <w:rPr>
                <w:rFonts w:eastAsiaTheme="minorEastAsia"/>
                <w:color w:val="000000" w:themeColor="text1"/>
                <w:lang w:eastAsia="en-GB"/>
              </w:rPr>
              <w:t>.</w:t>
            </w:r>
          </w:p>
          <w:p w14:paraId="0DBF0BA2" w14:textId="5ECB7A5E" w:rsidR="005D6322" w:rsidRPr="00957A37" w:rsidRDefault="244DECEF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Trip organisers to familiarise self with countries emergency phone numbers</w:t>
            </w:r>
          </w:p>
          <w:p w14:paraId="09A28F88" w14:textId="7F7B3504" w:rsidR="005D6322" w:rsidRPr="00957A37" w:rsidRDefault="10D6A39E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</w:rPr>
              <w:t>Advise participants to research local laws and customs before entering a new country (FCO website as primary resource), so they don’t cause offence for cultural differences.</w:t>
            </w:r>
          </w:p>
          <w:p w14:paraId="59C17ABD" w14:textId="06FCD450" w:rsidR="005D6322" w:rsidRPr="00957A37" w:rsidRDefault="2E00DBA0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Stay away from large gatherings or demonstrations</w:t>
            </w:r>
          </w:p>
          <w:p w14:paraId="70E1CBC4" w14:textId="2F7BC9CD" w:rsidR="005D6322" w:rsidRPr="00957A37" w:rsidRDefault="5F2A95AA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Organisers to have a record of &amp; to share details of the consular office for the nationality of each participant </w:t>
            </w:r>
          </w:p>
          <w:p w14:paraId="767417E1" w14:textId="3647928F" w:rsidR="005D6322" w:rsidRPr="00957A37" w:rsidRDefault="5F2A95AA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>Advise participants to use common sense when getting into vehicles, or accepting invitations and to get out of the vehicle if they feel at risk</w:t>
            </w:r>
          </w:p>
          <w:p w14:paraId="3C5F044A" w14:textId="1871C12E" w:rsidR="005D6322" w:rsidRPr="00957A37" w:rsidRDefault="6AEA9760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lastRenderedPageBreak/>
              <w:t xml:space="preserve">Participants all advised to give up their valuables in the event of a confrontation to </w:t>
            </w:r>
            <w:r w:rsidR="01BC9CD6" w:rsidRPr="321BD48B">
              <w:rPr>
                <w:rFonts w:eastAsiaTheme="minorEastAsia"/>
              </w:rPr>
              <w:t>prioritise</w:t>
            </w:r>
            <w:r w:rsidRPr="321BD48B">
              <w:rPr>
                <w:rFonts w:eastAsiaTheme="minorEastAsia"/>
              </w:rPr>
              <w:t xml:space="preserve"> own safety </w:t>
            </w:r>
          </w:p>
        </w:tc>
        <w:tc>
          <w:tcPr>
            <w:tcW w:w="152" w:type="pct"/>
            <w:shd w:val="clear" w:color="auto" w:fill="FFFFFF" w:themeFill="background1"/>
          </w:tcPr>
          <w:p w14:paraId="6682880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B" w14:textId="04F297C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454CEBBD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C" w14:textId="6016E1C8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3F2F6EE1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4D" w14:textId="19BD86C1" w:rsidR="000863FB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79" w:type="pct"/>
            <w:shd w:val="clear" w:color="auto" w:fill="FFFFFF" w:themeFill="background1"/>
          </w:tcPr>
          <w:p w14:paraId="18FD4476" w14:textId="77777777" w:rsidR="00CE1AAA" w:rsidRPr="00F22F73" w:rsidRDefault="00CE1AAA" w:rsidP="00F22F73">
            <w:pPr>
              <w:rPr>
                <w:rFonts w:eastAsiaTheme="minorEastAsia"/>
              </w:rPr>
            </w:pPr>
          </w:p>
          <w:p w14:paraId="4FDCA2A5" w14:textId="0883EF2B" w:rsidR="005D6322" w:rsidRDefault="550992A8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Should a student witness or be a victim to such crime they are able to contact the appropriate emergency service and report to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the committee. In turn this to be reported to the duty manager</w:t>
            </w:r>
          </w:p>
          <w:p w14:paraId="2A20AE94" w14:textId="60262419" w:rsidR="005D6322" w:rsidRDefault="7C05168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Report incidents to local emergency services </w:t>
            </w:r>
          </w:p>
          <w:p w14:paraId="3C5F044E" w14:textId="00944492" w:rsidR="005D6322" w:rsidRDefault="2E423891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here.- </w:t>
            </w:r>
            <w:ins w:id="0" w:author="Shepherd H." w:date="2020-03-31T09:18:00Z">
              <w:r w:rsidR="002E2C00">
                <w:fldChar w:fldCharType="begin"/>
              </w:r>
              <w:r w:rsidR="002E2C00">
                <w:instrText xml:space="preserve"> HYPERLINK "https://www.susu.org/contact.html" </w:instrText>
              </w:r>
              <w:r w:rsidR="002E2C00">
                <w:fldChar w:fldCharType="separate"/>
              </w:r>
            </w:ins>
            <w:r w:rsidRPr="321BD48B">
              <w:rPr>
                <w:rStyle w:val="Hyperlink"/>
                <w:rFonts w:ascii="Calibri" w:eastAsia="Calibri" w:hAnsi="Calibri" w:cs="Calibri"/>
                <w:color w:val="0000FF"/>
              </w:rPr>
              <w:t>https://www.susu.org/contact.html</w:t>
            </w:r>
            <w:r w:rsidR="002E2C00">
              <w:fldChar w:fldCharType="end"/>
            </w:r>
          </w:p>
        </w:tc>
      </w:tr>
      <w:tr w:rsidR="00CE1AAA" w14:paraId="3C5F045B" w14:textId="77777777" w:rsidTr="00A00490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04CD9B58" w14:textId="79A26827" w:rsidR="00CE1AAA" w:rsidRDefault="00CE1AAA" w:rsidP="321BD48B">
            <w:pPr>
              <w:rPr>
                <w:rFonts w:eastAsiaTheme="minorEastAsia"/>
              </w:rPr>
            </w:pPr>
          </w:p>
          <w:p w14:paraId="3C5F0450" w14:textId="5325D953" w:rsidR="005D6322" w:rsidRDefault="07AA59B5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Loss of valuables</w:t>
            </w:r>
          </w:p>
        </w:tc>
        <w:tc>
          <w:tcPr>
            <w:tcW w:w="572" w:type="pct"/>
            <w:shd w:val="clear" w:color="auto" w:fill="FFFFFF" w:themeFill="background1"/>
          </w:tcPr>
          <w:p w14:paraId="6E0F2775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1" w14:textId="5706A533" w:rsidR="005D6322" w:rsidRDefault="550992A8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Lost items</w:t>
            </w:r>
          </w:p>
        </w:tc>
        <w:tc>
          <w:tcPr>
            <w:tcW w:w="558" w:type="pct"/>
            <w:shd w:val="clear" w:color="auto" w:fill="FFFFFF" w:themeFill="background1"/>
          </w:tcPr>
          <w:p w14:paraId="350DE215" w14:textId="77777777" w:rsidR="00CE1AAA" w:rsidRDefault="00CE1AAA" w:rsidP="321BD48B">
            <w:pPr>
              <w:rPr>
                <w:rFonts w:eastAsiaTheme="minorEastAsia"/>
              </w:rPr>
            </w:pPr>
          </w:p>
          <w:p w14:paraId="70A702D6" w14:textId="77777777" w:rsidR="002E2C00" w:rsidRDefault="550992A8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52" w14:textId="54307AE9" w:rsidR="002E2C00" w:rsidRDefault="002E2C00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25B1752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3" w14:textId="7A7D719D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07BE257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4" w14:textId="39334978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11F9792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5" w14:textId="437D4400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57" w:type="pct"/>
            <w:shd w:val="clear" w:color="auto" w:fill="FFFFFF" w:themeFill="background1"/>
          </w:tcPr>
          <w:p w14:paraId="69EC5BC3" w14:textId="77777777" w:rsidR="00CE1AAA" w:rsidRPr="00F22F73" w:rsidRDefault="00CE1AAA" w:rsidP="00A228C7">
            <w:pPr>
              <w:pStyle w:val="ListParagraph"/>
              <w:rPr>
                <w:rFonts w:eastAsiaTheme="minorEastAsia"/>
              </w:rPr>
            </w:pPr>
          </w:p>
          <w:p w14:paraId="00C7C628" w14:textId="7C633535" w:rsidR="002E2C00" w:rsidRPr="002E2C00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All attendees will be warned prior to the trip to keep valuables secure and hidden</w:t>
            </w:r>
          </w:p>
          <w:p w14:paraId="15375FA9" w14:textId="384BF7A8" w:rsidR="18351F82" w:rsidRDefault="18351F82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Advise participants to have access to personal emergency money, for food/water/travel in the event of robbery, e.g. via telephone </w:t>
            </w:r>
          </w:p>
          <w:p w14:paraId="0CC9E18D" w14:textId="75DEA1A4" w:rsidR="3D677D1F" w:rsidRDefault="3D677D1F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>Stay away from large gatherings or demonstrations</w:t>
            </w:r>
            <w:r w:rsidR="18351F82" w:rsidRPr="321BD48B">
              <w:rPr>
                <w:rFonts w:eastAsiaTheme="minorEastAsia"/>
              </w:rPr>
              <w:t xml:space="preserve"> </w:t>
            </w:r>
          </w:p>
          <w:p w14:paraId="3C5F0456" w14:textId="652E6844" w:rsidR="002E2C00" w:rsidRPr="000863FB" w:rsidRDefault="18351F82" w:rsidP="000863FB">
            <w:pPr>
              <w:numPr>
                <w:ilvl w:val="0"/>
                <w:numId w:val="16"/>
              </w:numPr>
              <w:spacing w:line="276" w:lineRule="auto"/>
              <w:rPr>
                <w:b/>
                <w:bCs/>
              </w:rPr>
            </w:pPr>
            <w:r w:rsidRPr="321BD48B">
              <w:rPr>
                <w:rFonts w:eastAsiaTheme="minorEastAsia"/>
              </w:rPr>
              <w:t>Advise participants to bring a photocopy of their passport.</w:t>
            </w:r>
          </w:p>
        </w:tc>
        <w:tc>
          <w:tcPr>
            <w:tcW w:w="152" w:type="pct"/>
            <w:shd w:val="clear" w:color="auto" w:fill="FFFFFF" w:themeFill="background1"/>
          </w:tcPr>
          <w:p w14:paraId="215CEF5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7" w14:textId="0B1DC879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6A5D0830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8" w14:textId="76552FE0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183656F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9" w14:textId="77B2EEE9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79" w:type="pct"/>
            <w:shd w:val="clear" w:color="auto" w:fill="FFFFFF" w:themeFill="background1"/>
          </w:tcPr>
          <w:p w14:paraId="4811740B" w14:textId="77777777" w:rsidR="00CE1AAA" w:rsidRPr="00A228C7" w:rsidRDefault="00CE1AAA" w:rsidP="00A228C7">
            <w:pPr>
              <w:rPr>
                <w:rFonts w:eastAsiaTheme="minorEastAsia"/>
              </w:rPr>
            </w:pPr>
          </w:p>
          <w:p w14:paraId="282FB2C4" w14:textId="3273DA51" w:rsidR="002E2C00" w:rsidRPr="000863FB" w:rsidRDefault="2C8BFDCF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Organisers to have a record of &amp; to share details of the consular office for the nationality of each participant</w:t>
            </w:r>
          </w:p>
          <w:p w14:paraId="218B31BD" w14:textId="73FFF11B" w:rsidR="000863FB" w:rsidRDefault="000863FB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If passport lost, make an official report and contact the nearest embassy or consulate</w:t>
            </w:r>
          </w:p>
          <w:p w14:paraId="2F490463" w14:textId="3E2F35FE" w:rsidR="002E2C00" w:rsidRDefault="5AE8FB2A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each participant has booked appropriate insurance for the duration of the trip and has access to insurance details</w:t>
            </w:r>
          </w:p>
          <w:p w14:paraId="3C5F045A" w14:textId="739050D2" w:rsidR="002E2C00" w:rsidRDefault="002E2C00" w:rsidP="321BD48B">
            <w:pPr>
              <w:rPr>
                <w:rFonts w:eastAsiaTheme="minorEastAsia"/>
              </w:rPr>
            </w:pPr>
          </w:p>
        </w:tc>
      </w:tr>
      <w:tr w:rsidR="00CE1AAA" w14:paraId="3C5F0467" w14:textId="77777777" w:rsidTr="00A00490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13C94AC1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C" w14:textId="2C4599F1" w:rsidR="002E2C00" w:rsidRDefault="550992A8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 becoming lost</w:t>
            </w:r>
          </w:p>
        </w:tc>
        <w:tc>
          <w:tcPr>
            <w:tcW w:w="572" w:type="pct"/>
            <w:shd w:val="clear" w:color="auto" w:fill="FFFFFF" w:themeFill="background1"/>
          </w:tcPr>
          <w:p w14:paraId="052F8580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D" w14:textId="519DE674" w:rsidR="002E2C00" w:rsidRDefault="550992A8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</w:t>
            </w:r>
          </w:p>
        </w:tc>
        <w:tc>
          <w:tcPr>
            <w:tcW w:w="558" w:type="pct"/>
            <w:shd w:val="clear" w:color="auto" w:fill="FFFFFF" w:themeFill="background1"/>
          </w:tcPr>
          <w:p w14:paraId="0B2135E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E" w14:textId="61E9EE11" w:rsidR="002E2C00" w:rsidRDefault="550992A8" w:rsidP="00A228C7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</w:tc>
        <w:tc>
          <w:tcPr>
            <w:tcW w:w="152" w:type="pct"/>
            <w:shd w:val="clear" w:color="auto" w:fill="FFFFFF" w:themeFill="background1"/>
          </w:tcPr>
          <w:p w14:paraId="26844EC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F" w14:textId="3CCF75D2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7DE7DC5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0" w14:textId="6D923818" w:rsidR="00F744F5" w:rsidRPr="00957A37" w:rsidRDefault="00981D71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7E2C8F6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1" w14:textId="035D1689" w:rsidR="00F744F5" w:rsidRPr="00957A37" w:rsidRDefault="00981D71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57" w:type="pct"/>
            <w:shd w:val="clear" w:color="auto" w:fill="FFFFFF" w:themeFill="background1"/>
          </w:tcPr>
          <w:p w14:paraId="319EBE71" w14:textId="77777777" w:rsidR="00CE1AAA" w:rsidRPr="00A228C7" w:rsidRDefault="00CE1AAA" w:rsidP="00A228C7">
            <w:pPr>
              <w:rPr>
                <w:rFonts w:eastAsiaTheme="minorEastAsia"/>
                <w:b/>
                <w:bCs/>
              </w:rPr>
            </w:pPr>
          </w:p>
          <w:p w14:paraId="5ED14052" w14:textId="3EDCE9CE" w:rsidR="002E2C00" w:rsidRPr="002E2C00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Should student become lost, students will be encouraged to message the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 xml:space="preserve">committee through designed chat. </w:t>
            </w:r>
            <w:proofErr w:type="spellStart"/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Whatsapp</w:t>
            </w:r>
            <w:proofErr w:type="spellEnd"/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, Facebook etc</w:t>
            </w:r>
          </w:p>
          <w:p w14:paraId="537A81DA" w14:textId="4A56CC4C" w:rsidR="002E2C00" w:rsidRPr="002E2C00" w:rsidRDefault="70D5EB73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321BD48B">
              <w:rPr>
                <w:rFonts w:eastAsiaTheme="minorEastAsia"/>
              </w:rPr>
              <w:t>Encourage all participants to swap numbers before trip</w:t>
            </w:r>
          </w:p>
          <w:p w14:paraId="3C5F0462" w14:textId="1855A270" w:rsidR="002E2C00" w:rsidRPr="002E2C00" w:rsidRDefault="002E2C00" w:rsidP="321BD48B">
            <w:pPr>
              <w:rPr>
                <w:rFonts w:eastAsiaTheme="minorEastAsia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5AB7D7E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3" w14:textId="1781EF31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78BFA0D5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4" w14:textId="6A8A068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6EC1DFEC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5" w14:textId="1EB8589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79" w:type="pct"/>
            <w:shd w:val="clear" w:color="auto" w:fill="FFFFFF" w:themeFill="background1"/>
          </w:tcPr>
          <w:p w14:paraId="3E82246D" w14:textId="77777777" w:rsidR="00CE1AAA" w:rsidRPr="00A228C7" w:rsidRDefault="00CE1AAA" w:rsidP="00A228C7">
            <w:pPr>
              <w:rPr>
                <w:rFonts w:eastAsiaTheme="minorEastAsia"/>
              </w:rPr>
            </w:pPr>
          </w:p>
          <w:p w14:paraId="4FA92FA3" w14:textId="77777777" w:rsidR="002E2C00" w:rsidRDefault="550992A8" w:rsidP="00F22F73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Students will be encouraged to stay in groups at all </w:t>
            </w:r>
            <w:proofErr w:type="gramStart"/>
            <w:r w:rsidRPr="321BD48B">
              <w:rPr>
                <w:rFonts w:eastAsiaTheme="minorEastAsia"/>
                <w:color w:val="000000" w:themeColor="text1"/>
                <w:lang w:eastAsia="en-GB"/>
              </w:rPr>
              <w:t>time</w:t>
            </w:r>
            <w:proofErr w:type="gramEnd"/>
            <w:r w:rsidRPr="321BD48B">
              <w:rPr>
                <w:rFonts w:eastAsiaTheme="minorEastAsia"/>
                <w:color w:val="000000" w:themeColor="text1"/>
                <w:lang w:eastAsia="en-GB"/>
              </w:rPr>
              <w:t>.</w:t>
            </w:r>
          </w:p>
          <w:p w14:paraId="3C5F0466" w14:textId="3C2E4628" w:rsidR="002E2C00" w:rsidRDefault="0D49CA1C" w:rsidP="00F22F73">
            <w:pPr>
              <w:pStyle w:val="ListParagraph"/>
              <w:numPr>
                <w:ilvl w:val="0"/>
                <w:numId w:val="17"/>
              </w:numPr>
            </w:pPr>
            <w:r>
              <w:t xml:space="preserve">Organisers to share trip itinerary were applicable  </w:t>
            </w:r>
          </w:p>
        </w:tc>
      </w:tr>
      <w:tr w:rsidR="00CE1AAA" w14:paraId="3C5F0473" w14:textId="77777777" w:rsidTr="00A00490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13FD64D9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68" w14:textId="2B1E0988" w:rsidR="005D1D23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Inappropriate behaviour</w:t>
            </w:r>
            <w:r w:rsidR="6B908785" w:rsidRPr="321BD48B">
              <w:rPr>
                <w:rFonts w:eastAsiaTheme="minorEastAsia"/>
              </w:rPr>
              <w:t xml:space="preserve"> – from others or students </w:t>
            </w:r>
          </w:p>
        </w:tc>
        <w:tc>
          <w:tcPr>
            <w:tcW w:w="572" w:type="pct"/>
            <w:shd w:val="clear" w:color="auto" w:fill="FFFFFF" w:themeFill="background1"/>
          </w:tcPr>
          <w:p w14:paraId="413663E8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69" w14:textId="3D76D84D" w:rsidR="005D1D23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students, members of the public</w:t>
            </w:r>
          </w:p>
        </w:tc>
        <w:tc>
          <w:tcPr>
            <w:tcW w:w="558" w:type="pct"/>
            <w:shd w:val="clear" w:color="auto" w:fill="FFFFFF" w:themeFill="background1"/>
          </w:tcPr>
          <w:p w14:paraId="1FC6087A" w14:textId="77777777" w:rsidR="00CE1AAA" w:rsidRDefault="00CE1AAA" w:rsidP="321BD48B">
            <w:pPr>
              <w:rPr>
                <w:rFonts w:eastAsiaTheme="minorEastAsia"/>
              </w:rPr>
            </w:pPr>
          </w:p>
          <w:p w14:paraId="0B3FE36D" w14:textId="77777777" w:rsidR="005D1D23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6A" w14:textId="7031A07A" w:rsidR="005D1D23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2" w:type="pct"/>
            <w:shd w:val="clear" w:color="auto" w:fill="FFFFFF" w:themeFill="background1"/>
          </w:tcPr>
          <w:p w14:paraId="1D8F3569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B" w14:textId="03381918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2C10C10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C" w14:textId="70D1AEFA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20F4C8D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D" w14:textId="2DD6F458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7" w:type="pct"/>
            <w:shd w:val="clear" w:color="auto" w:fill="FFFFFF" w:themeFill="background1"/>
          </w:tcPr>
          <w:p w14:paraId="3AE64D40" w14:textId="77777777" w:rsidR="00CE1AAA" w:rsidRPr="00F22F73" w:rsidRDefault="00CE1AAA" w:rsidP="00981D71">
            <w:pPr>
              <w:pStyle w:val="ListParagraph"/>
              <w:rPr>
                <w:rFonts w:eastAsiaTheme="minorEastAsia"/>
                <w:b/>
                <w:bCs/>
              </w:rPr>
            </w:pPr>
          </w:p>
          <w:p w14:paraId="2E431CCD" w14:textId="5A1CFA64" w:rsidR="005D1D23" w:rsidRPr="005D1D23" w:rsidRDefault="72225A19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>Should inappropriate behaviour occur, students can contact both SUSU and/or appropriate emergency services</w:t>
            </w:r>
          </w:p>
          <w:p w14:paraId="2397C212" w14:textId="3D1F3131" w:rsidR="005D1D23" w:rsidRPr="005D1D23" w:rsidRDefault="00785BA6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78D4"/>
                <w:u w:val="single"/>
              </w:rPr>
            </w:pPr>
            <w:r>
              <w:rPr>
                <w:rFonts w:eastAsiaTheme="minorEastAsia"/>
              </w:rPr>
              <w:t>P</w:t>
            </w:r>
            <w:r w:rsidR="476E67D1" w:rsidRPr="321BD48B">
              <w:rPr>
                <w:rFonts w:eastAsiaTheme="minorEastAsia"/>
              </w:rPr>
              <w:t>articipants to research local laws and customs before entering a new country (FCO website as primary resource), so they don’t cause offence for cultural differences</w:t>
            </w:r>
            <w:r w:rsidR="476E67D1" w:rsidRPr="321BD48B">
              <w:rPr>
                <w:rFonts w:eastAsiaTheme="minorEastAsia"/>
                <w:b/>
                <w:bCs/>
                <w:color w:val="0078D4"/>
                <w:u w:val="single"/>
              </w:rPr>
              <w:t xml:space="preserve"> </w:t>
            </w:r>
          </w:p>
          <w:p w14:paraId="3C5F046E" w14:textId="4C4235F2" w:rsidR="005D1D23" w:rsidRPr="005D1D23" w:rsidRDefault="5E2A4986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78D4"/>
              </w:rPr>
            </w:pPr>
            <w:r w:rsidRPr="321BD48B">
              <w:rPr>
                <w:rFonts w:eastAsiaTheme="minorEastAsia"/>
              </w:rPr>
              <w:t>Alcohol</w:t>
            </w:r>
            <w:r w:rsidR="792181FA" w:rsidRPr="321BD48B">
              <w:rPr>
                <w:rFonts w:eastAsiaTheme="minorEastAsia"/>
              </w:rPr>
              <w:t>: members</w:t>
            </w:r>
            <w:r w:rsidRPr="321BD48B">
              <w:rPr>
                <w:rFonts w:eastAsiaTheme="minorEastAsia"/>
              </w:rPr>
              <w:t xml:space="preserve"> to follow SUSU expect respect guidance, binge drinking to be discouraged, participants encouraged to buddy up and be sensible</w:t>
            </w:r>
            <w:r w:rsidR="603F351A" w:rsidRPr="321BD48B">
              <w:rPr>
                <w:rFonts w:eastAsiaTheme="minorEastAsia"/>
              </w:rPr>
              <w:t xml:space="preserve">/use </w:t>
            </w:r>
            <w:r w:rsidR="57AFFF4D" w:rsidRPr="321BD48B">
              <w:rPr>
                <w:rFonts w:eastAsiaTheme="minorEastAsia"/>
              </w:rPr>
              <w:t>common</w:t>
            </w:r>
            <w:r w:rsidR="603F351A" w:rsidRPr="321BD48B">
              <w:rPr>
                <w:rFonts w:eastAsiaTheme="minorEastAsia"/>
              </w:rPr>
              <w:t xml:space="preserve"> </w:t>
            </w:r>
            <w:r w:rsidR="741BF3B8" w:rsidRPr="321BD48B">
              <w:rPr>
                <w:rFonts w:eastAsiaTheme="minorEastAsia"/>
              </w:rPr>
              <w:t>sense</w:t>
            </w:r>
            <w:r w:rsidRPr="321BD48B">
              <w:rPr>
                <w:rFonts w:eastAsiaTheme="minorEastAsia"/>
              </w:rPr>
              <w:t xml:space="preserve"> when drinking </w:t>
            </w:r>
            <w:r w:rsidR="3CD3BB05" w:rsidRPr="321BD48B">
              <w:rPr>
                <w:rFonts w:eastAsiaTheme="minorEastAsia"/>
              </w:rPr>
              <w:t>e.g. do not leave drinks unattended</w:t>
            </w:r>
            <w:r w:rsidR="2067A46E" w:rsidRPr="321BD48B">
              <w:rPr>
                <w:rFonts w:eastAsiaTheme="minorEastAsia"/>
              </w:rPr>
              <w:t xml:space="preserve">, do not drink to excess, use licenced premises </w:t>
            </w:r>
          </w:p>
        </w:tc>
        <w:tc>
          <w:tcPr>
            <w:tcW w:w="152" w:type="pct"/>
            <w:shd w:val="clear" w:color="auto" w:fill="FFFFFF" w:themeFill="background1"/>
          </w:tcPr>
          <w:p w14:paraId="668E154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F" w14:textId="73D47653" w:rsidR="005D1D23" w:rsidRPr="00957A37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38CC4D4E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70" w14:textId="0C3CD73F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792556B9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71" w14:textId="12D5FBFA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79" w:type="pct"/>
            <w:shd w:val="clear" w:color="auto" w:fill="FFFFFF" w:themeFill="background1"/>
          </w:tcPr>
          <w:p w14:paraId="3547EB76" w14:textId="77777777" w:rsidR="00CE1AAA" w:rsidRPr="00F22F73" w:rsidRDefault="00CE1AAA" w:rsidP="00F22F73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</w:rPr>
            </w:pPr>
          </w:p>
          <w:p w14:paraId="79A8771B" w14:textId="531C9FE4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participants are aware that they are responsible for own behaviour (e.g. if arrested), share SUSU expect respect policy in advance of trip</w:t>
            </w:r>
          </w:p>
          <w:p w14:paraId="52457F57" w14:textId="3C45DBB6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Report all incidents following SUSU incident reporting guidelines</w:t>
            </w:r>
          </w:p>
          <w:p w14:paraId="5BA4385D" w14:textId="7DF8FD36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 Contact emergency services in country</w:t>
            </w:r>
          </w:p>
          <w:p w14:paraId="3C5F0472" w14:textId="1099CA58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participants have appropriate insurance and access to mobile phone</w:t>
            </w:r>
          </w:p>
        </w:tc>
      </w:tr>
      <w:tr w:rsidR="00CE1AAA" w14:paraId="3C5F047F" w14:textId="77777777" w:rsidTr="00A00490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3C5F0474" w14:textId="24CD77FB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>Incident- Experience of terrorism</w:t>
            </w:r>
          </w:p>
        </w:tc>
        <w:tc>
          <w:tcPr>
            <w:tcW w:w="572" w:type="pct"/>
            <w:shd w:val="clear" w:color="auto" w:fill="FFFFFF" w:themeFill="background1"/>
          </w:tcPr>
          <w:p w14:paraId="3C5F0475" w14:textId="3581A80A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</w:t>
            </w:r>
          </w:p>
        </w:tc>
        <w:tc>
          <w:tcPr>
            <w:tcW w:w="558" w:type="pct"/>
            <w:shd w:val="clear" w:color="auto" w:fill="FFFFFF" w:themeFill="background1"/>
          </w:tcPr>
          <w:p w14:paraId="6667D14A" w14:textId="501DC7BD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</w:t>
            </w:r>
          </w:p>
          <w:p w14:paraId="11B4D850" w14:textId="0E5515BF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14:paraId="3C5F0476" w14:textId="1F79DBEC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</w:tc>
        <w:tc>
          <w:tcPr>
            <w:tcW w:w="152" w:type="pct"/>
            <w:shd w:val="clear" w:color="auto" w:fill="FFFFFF" w:themeFill="background1"/>
          </w:tcPr>
          <w:p w14:paraId="3C5F0477" w14:textId="7A2EAFA3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3C5F0478" w14:textId="2F0D2EBE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3C5F0479" w14:textId="7BEEE3ED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785BA6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</w:tcPr>
          <w:p w14:paraId="48C3421E" w14:textId="11E547FB" w:rsidR="00CE1AAA" w:rsidRDefault="3A07E0B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Organisers to</w:t>
            </w:r>
            <w:r w:rsidR="37ACD6FA" w:rsidRPr="321BD48B">
              <w:rPr>
                <w:rFonts w:eastAsiaTheme="minorEastAsia"/>
              </w:rPr>
              <w:t xml:space="preserve"> encourage</w:t>
            </w:r>
            <w:r w:rsidRPr="321BD48B">
              <w:rPr>
                <w:rFonts w:eastAsiaTheme="minorEastAsia"/>
              </w:rPr>
              <w:t xml:space="preserve"> participants to research the political situation of the country they are entering, using the FCO website, will not book trips </w:t>
            </w:r>
            <w:r w:rsidR="1497C8D1" w:rsidRPr="321BD48B">
              <w:rPr>
                <w:rFonts w:eastAsiaTheme="minorEastAsia"/>
              </w:rPr>
              <w:t>to FCO</w:t>
            </w:r>
            <w:r w:rsidRPr="321BD48B">
              <w:rPr>
                <w:rFonts w:eastAsiaTheme="minorEastAsia"/>
              </w:rPr>
              <w:t xml:space="preserve"> most dangerous countries</w:t>
            </w:r>
          </w:p>
          <w:p w14:paraId="5ECBBEDE" w14:textId="1CA36769" w:rsidR="00CE1AAA" w:rsidRDefault="3A07E0B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Will research specific regions within the country, considering FCO advice and the </w:t>
            </w:r>
            <w:r w:rsidR="5D25EB6B" w:rsidRPr="321BD48B">
              <w:rPr>
                <w:rFonts w:eastAsiaTheme="minorEastAsia"/>
              </w:rPr>
              <w:t>make-up</w:t>
            </w:r>
            <w:r w:rsidRPr="321BD48B">
              <w:rPr>
                <w:rFonts w:eastAsiaTheme="minorEastAsia"/>
              </w:rPr>
              <w:t xml:space="preserve"> of student group (e.g. </w:t>
            </w:r>
            <w:r w:rsidR="0DAF3E8A" w:rsidRPr="321BD48B">
              <w:rPr>
                <w:rFonts w:eastAsiaTheme="minorEastAsia"/>
              </w:rPr>
              <w:t>nationalise</w:t>
            </w:r>
            <w:r w:rsidRPr="321BD48B">
              <w:rPr>
                <w:rFonts w:eastAsiaTheme="minorEastAsia"/>
              </w:rPr>
              <w:t xml:space="preserve">, </w:t>
            </w:r>
            <w:r w:rsidR="59EC82CB" w:rsidRPr="321BD48B">
              <w:rPr>
                <w:rFonts w:eastAsiaTheme="minorEastAsia"/>
              </w:rPr>
              <w:t>religious</w:t>
            </w:r>
            <w:r w:rsidRPr="321BD48B">
              <w:rPr>
                <w:rFonts w:eastAsiaTheme="minorEastAsia"/>
              </w:rPr>
              <w:t xml:space="preserve"> </w:t>
            </w:r>
            <w:r w:rsidR="0CB07A57" w:rsidRPr="321BD48B">
              <w:rPr>
                <w:rFonts w:eastAsiaTheme="minorEastAsia"/>
              </w:rPr>
              <w:t>restrictions</w:t>
            </w:r>
            <w:r w:rsidRPr="321BD48B">
              <w:rPr>
                <w:rFonts w:eastAsiaTheme="minorEastAsia"/>
              </w:rPr>
              <w:t xml:space="preserve"> etc)</w:t>
            </w:r>
          </w:p>
          <w:p w14:paraId="3D693738" w14:textId="0804A3DA" w:rsidR="00CE1AAA" w:rsidRDefault="147F4F2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Each participant to have at hand details of local consular office and list of local emergency phone numbers</w:t>
            </w:r>
          </w:p>
          <w:p w14:paraId="7E760D0C" w14:textId="5A2F6F20" w:rsidR="00CE1AAA" w:rsidRDefault="147F4F2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Participants to have a copy of passport and insurance documents </w:t>
            </w:r>
          </w:p>
          <w:p w14:paraId="65AFE7AE" w14:textId="272B05CB" w:rsidR="00CE1AAA" w:rsidRDefault="233D124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In case of an incident follow </w:t>
            </w:r>
            <w:hyperlink r:id="rId11" w:history="1">
              <w:r w:rsidRPr="321BD48B">
                <w:rPr>
                  <w:rFonts w:ascii="Calibri" w:eastAsia="Calibri" w:hAnsi="Calibri" w:cs="Calibri"/>
                  <w:b/>
                  <w:bCs/>
                </w:rPr>
                <w:t>Run, Hide, Tell guidance</w:t>
              </w:r>
              <w:r w:rsidR="76B3354A" w:rsidRPr="321BD48B">
                <w:rPr>
                  <w:rStyle w:val="Hyperlink"/>
                  <w:rFonts w:ascii="Calibri" w:eastAsia="Calibri" w:hAnsi="Calibri" w:cs="Calibri"/>
                  <w:b/>
                  <w:bCs/>
                </w:rPr>
                <w:t>.</w:t>
              </w:r>
            </w:hyperlink>
            <w:r w:rsidR="76B3354A" w:rsidRPr="321BD48B">
              <w:rPr>
                <w:rFonts w:eastAsiaTheme="minorEastAsia"/>
              </w:rPr>
              <w:t xml:space="preserve"> follow the advice of in-country energy service </w:t>
            </w:r>
          </w:p>
          <w:p w14:paraId="5E24AFC4" w14:textId="580EEC38" w:rsidR="00CE1AAA" w:rsidRDefault="7681FE6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lastRenderedPageBreak/>
              <w:t>Stay away from large gatherings or demonstrations</w:t>
            </w:r>
          </w:p>
          <w:p w14:paraId="41207367" w14:textId="12F0C079" w:rsidR="00CE1AAA" w:rsidRDefault="1C2236B8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Mobile phone access- ensure chargers are taken and research has been done onto local adapters, network access</w:t>
            </w:r>
          </w:p>
          <w:p w14:paraId="3C5F047A" w14:textId="59E34B62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3C5F047B" w14:textId="37ED90EE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lastRenderedPageBreak/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3C5F047C" w14:textId="31C0F1A8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3C5F047D" w14:textId="7A4B620D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79" w:type="pct"/>
            <w:shd w:val="clear" w:color="auto" w:fill="FFFFFF" w:themeFill="background1"/>
          </w:tcPr>
          <w:p w14:paraId="45CF4341" w14:textId="4DBCDA7C" w:rsidR="00CE1AAA" w:rsidRDefault="0A8A8E2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299A090C" w14:textId="2E5F2873" w:rsidR="00CE1AAA" w:rsidRDefault="0D080F2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3C5F047E" w14:textId="742983EA" w:rsidR="00CE1AAA" w:rsidRDefault="00CE1AAA" w:rsidP="321BD48B">
            <w:pPr>
              <w:rPr>
                <w:rFonts w:eastAsiaTheme="minorEastAsia"/>
              </w:rPr>
            </w:pPr>
          </w:p>
        </w:tc>
      </w:tr>
      <w:tr w:rsidR="009C07DB" w14:paraId="7DEDCEF1" w14:textId="77777777" w:rsidTr="00A00490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4C6A43CA" w14:textId="50FA51E9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Incidents restricting travel and health- Natural Disasters, pandemics, political incidents </w:t>
            </w:r>
          </w:p>
        </w:tc>
        <w:tc>
          <w:tcPr>
            <w:tcW w:w="572" w:type="pct"/>
            <w:shd w:val="clear" w:color="auto" w:fill="FFFFFF" w:themeFill="background1"/>
          </w:tcPr>
          <w:p w14:paraId="38622C51" w14:textId="2DBD265A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fatality, inability to return home</w:t>
            </w:r>
          </w:p>
          <w:p w14:paraId="23B76C8F" w14:textId="6EF9ED5B" w:rsidR="009C07DB" w:rsidRDefault="009C07DB" w:rsidP="321BD48B">
            <w:pPr>
              <w:rPr>
                <w:rFonts w:eastAsiaTheme="minorEastAsia"/>
              </w:rPr>
            </w:pPr>
          </w:p>
        </w:tc>
        <w:tc>
          <w:tcPr>
            <w:tcW w:w="558" w:type="pct"/>
            <w:shd w:val="clear" w:color="auto" w:fill="FFFFFF" w:themeFill="background1"/>
          </w:tcPr>
          <w:p w14:paraId="4C2795E5" w14:textId="501DC7BD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</w:t>
            </w:r>
          </w:p>
          <w:p w14:paraId="1B6BB0E1" w14:textId="0E5515BF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14:paraId="195235CC" w14:textId="1F79DBEC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  <w:p w14:paraId="4ECC6B10" w14:textId="462480C6" w:rsidR="009C07DB" w:rsidRDefault="009C07DB" w:rsidP="321BD48B">
            <w:pPr>
              <w:rPr>
                <w:rFonts w:eastAsiaTheme="minorEastAsia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133418BC" w14:textId="6E375E54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50A5A88E" w14:textId="54ED48DF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7E403BA1" w14:textId="4C4BC884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785BA6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</w:tcPr>
          <w:p w14:paraId="6DA6E43B" w14:textId="580EEC38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Stay away from large gatherings or demonstrations</w:t>
            </w:r>
          </w:p>
          <w:p w14:paraId="2E930A8D" w14:textId="12F0C079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Mobile phone access- ensure chargers are taken and research has been done onto local adapters, network access</w:t>
            </w:r>
          </w:p>
          <w:p w14:paraId="44FB62DC" w14:textId="11E547FB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Organisers to encourage participants to research the political situation of the country they are entering, using the FCO website, will not book trips to FCO most dangerous countries</w:t>
            </w:r>
          </w:p>
          <w:p w14:paraId="534AC0AE" w14:textId="1CA36769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Will research specific regions within the country, considering FCO advice and the make-up of student group (e.g. nationalise, religious restrictions etc)</w:t>
            </w:r>
          </w:p>
          <w:p w14:paraId="2DF69A9C" w14:textId="0804A3DA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Each participant to have at hand details of local consular office and list of local emergency phone numbers</w:t>
            </w:r>
          </w:p>
          <w:p w14:paraId="14AC8F7B" w14:textId="10D57B2C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lastRenderedPageBreak/>
              <w:t>Participants to have a copy of passport and insurance documents</w:t>
            </w:r>
          </w:p>
          <w:p w14:paraId="013C8CD9" w14:textId="400999F0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Regular checks with travel company prior to departure</w:t>
            </w:r>
            <w:r w:rsidRPr="321BD48B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152" w:type="pct"/>
            <w:shd w:val="clear" w:color="auto" w:fill="FFFFFF" w:themeFill="background1"/>
          </w:tcPr>
          <w:p w14:paraId="0AF40FF7" w14:textId="636F3BBF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lastRenderedPageBreak/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501533DF" w14:textId="384211C1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5873DFBE" w14:textId="04D4C5C3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79" w:type="pct"/>
            <w:shd w:val="clear" w:color="auto" w:fill="FFFFFF" w:themeFill="background1"/>
          </w:tcPr>
          <w:p w14:paraId="1C869F67" w14:textId="4DBCDA7C" w:rsidR="009C07DB" w:rsidRDefault="6A5AC67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78B3A50B" w14:textId="2E5F2873" w:rsidR="009C07DB" w:rsidRDefault="6A5AC67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705B6991" w14:textId="3DDFD620" w:rsidR="009C07DB" w:rsidRDefault="009C07DB" w:rsidP="321BD48B">
            <w:pPr>
              <w:rPr>
                <w:rFonts w:eastAsiaTheme="minorEastAsia"/>
              </w:rPr>
            </w:pPr>
          </w:p>
        </w:tc>
      </w:tr>
      <w:tr w:rsidR="321BD48B" w14:paraId="3BCE66F3" w14:textId="77777777" w:rsidTr="00A00490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1433852F" w14:textId="4A06A9BC" w:rsidR="1D7DC0A2" w:rsidRDefault="1D7DC0A2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Medical Emergency </w:t>
            </w:r>
          </w:p>
        </w:tc>
        <w:tc>
          <w:tcPr>
            <w:tcW w:w="572" w:type="pct"/>
            <w:shd w:val="clear" w:color="auto" w:fill="FFFFFF" w:themeFill="background1"/>
          </w:tcPr>
          <w:p w14:paraId="54A8BF3D" w14:textId="55E6C412" w:rsidR="1D7DC0A2" w:rsidRDefault="1D7DC0A2" w:rsidP="321BD48B">
            <w:r w:rsidRPr="321BD48B">
              <w:rPr>
                <w:rFonts w:ascii="Calibri" w:eastAsia="Calibri" w:hAnsi="Calibri" w:cs="Calibri"/>
              </w:rPr>
              <w:t xml:space="preserve">Participants may sustain injury due to; pre-existing medical conditions, an incident whilst travelling, or </w:t>
            </w:r>
            <w:proofErr w:type="gramStart"/>
            <w:r w:rsidRPr="321BD48B">
              <w:rPr>
                <w:rFonts w:ascii="Calibri" w:eastAsia="Calibri" w:hAnsi="Calibri" w:cs="Calibri"/>
              </w:rPr>
              <w:t>as a result of</w:t>
            </w:r>
            <w:proofErr w:type="gramEnd"/>
            <w:r w:rsidRPr="321BD48B">
              <w:rPr>
                <w:rFonts w:ascii="Calibri" w:eastAsia="Calibri" w:hAnsi="Calibri" w:cs="Calibri"/>
              </w:rPr>
              <w:t xml:space="preserve"> a poor response to a previous medical situation.</w:t>
            </w:r>
          </w:p>
        </w:tc>
        <w:tc>
          <w:tcPr>
            <w:tcW w:w="558" w:type="pct"/>
            <w:shd w:val="clear" w:color="auto" w:fill="FFFFFF" w:themeFill="background1"/>
          </w:tcPr>
          <w:p w14:paraId="1E363959" w14:textId="58710542" w:rsidR="1D7DC0A2" w:rsidRDefault="1D7DC0A2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Student participants </w:t>
            </w:r>
          </w:p>
        </w:tc>
        <w:tc>
          <w:tcPr>
            <w:tcW w:w="152" w:type="pct"/>
            <w:shd w:val="clear" w:color="auto" w:fill="FFFFFF" w:themeFill="background1"/>
          </w:tcPr>
          <w:p w14:paraId="274E87B9" w14:textId="20BA8B2E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70DE896F" w14:textId="2359F8EF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20A9D3AE" w14:textId="217566C9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957" w:type="pct"/>
            <w:shd w:val="clear" w:color="auto" w:fill="FFFFFF" w:themeFill="background1"/>
          </w:tcPr>
          <w:p w14:paraId="0F9B31FE" w14:textId="1CF0263F" w:rsidR="1D7DC0A2" w:rsidRDefault="1D7DC0A2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advise participants; to bring their personal medication, what numbers to ring in an emergency, and that the priority is to first seek medical attention in country (not to call home first!)</w:t>
            </w:r>
          </w:p>
          <w:p w14:paraId="18A264EA" w14:textId="45671BA0" w:rsidR="1D7DC0A2" w:rsidRDefault="1D7DC0A2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Advice participants to bring enough medication for trip duration and include ingredients list, packaging (to support in country medical team if required)</w:t>
            </w:r>
          </w:p>
          <w:p w14:paraId="1528175E" w14:textId="1521B961" w:rsidR="1A6D6BAA" w:rsidRDefault="1A6D6BAA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321BD48B">
              <w:rPr>
                <w:rFonts w:ascii="Calibri" w:eastAsia="Calibri" w:hAnsi="Calibri" w:cs="Calibri"/>
              </w:rPr>
              <w:t>Next of kin and medical details have been collected in case they are needed for medical reasons- stored securely following GDPR Guideline</w:t>
            </w:r>
            <w:r w:rsidRPr="321BD48B">
              <w:rPr>
                <w:rFonts w:ascii="Calibri" w:eastAsia="Calibri" w:hAnsi="Calibri" w:cs="Calibri"/>
                <w:b/>
                <w:bCs/>
              </w:rPr>
              <w:t xml:space="preserve">s </w:t>
            </w:r>
          </w:p>
          <w:p w14:paraId="44B123B3" w14:textId="14B00ABB" w:rsidR="40BBAF11" w:rsidRDefault="40BBAF11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Organisers to familiarise self and brief participants on local medical facilities </w:t>
            </w:r>
          </w:p>
        </w:tc>
        <w:tc>
          <w:tcPr>
            <w:tcW w:w="152" w:type="pct"/>
            <w:shd w:val="clear" w:color="auto" w:fill="FFFFFF" w:themeFill="background1"/>
          </w:tcPr>
          <w:p w14:paraId="4658F2F9" w14:textId="6171CD5B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598C0626" w14:textId="1770B6AD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3E6C6039" w14:textId="4B5EE7D6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1279" w:type="pct"/>
            <w:shd w:val="clear" w:color="auto" w:fill="FFFFFF" w:themeFill="background1"/>
          </w:tcPr>
          <w:p w14:paraId="1BB3377C" w14:textId="4DBCDA7C" w:rsidR="1D7DC0A2" w:rsidRDefault="1D7DC0A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166F2779" w14:textId="3DE9249D" w:rsidR="1D7DC0A2" w:rsidRDefault="1D7DC0A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0BA825EA" w14:textId="2E0978BC" w:rsidR="1F8A1F4C" w:rsidRDefault="1F8A1F4C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Encourage participants to </w:t>
            </w:r>
            <w:r w:rsidRPr="321BD48B">
              <w:t>Check legal restrictions on import /export controls on</w:t>
            </w:r>
            <w:r w:rsidR="0167B86F" w:rsidRPr="321BD48B">
              <w:t xml:space="preserve"> medications</w:t>
            </w:r>
          </w:p>
        </w:tc>
      </w:tr>
      <w:tr w:rsidR="321BD48B" w14:paraId="7A159773" w14:textId="77777777" w:rsidTr="00A00490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15E81853" w14:textId="16345B12" w:rsidR="67274EC3" w:rsidRDefault="67274EC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Drowning- tours/trips by the sea, </w:t>
            </w:r>
            <w:r w:rsidR="67DCA014" w:rsidRPr="321BD48B">
              <w:rPr>
                <w:rFonts w:eastAsiaTheme="minorEastAsia"/>
              </w:rPr>
              <w:t xml:space="preserve">lakes etc, </w:t>
            </w:r>
            <w:r w:rsidRPr="321BD48B">
              <w:rPr>
                <w:rFonts w:eastAsiaTheme="minorEastAsia"/>
              </w:rPr>
              <w:t xml:space="preserve">activities involving water </w:t>
            </w:r>
          </w:p>
        </w:tc>
        <w:tc>
          <w:tcPr>
            <w:tcW w:w="572" w:type="pct"/>
            <w:shd w:val="clear" w:color="auto" w:fill="FFFFFF" w:themeFill="background1"/>
          </w:tcPr>
          <w:p w14:paraId="1407DF0F" w14:textId="2D803774" w:rsidR="67274EC3" w:rsidRDefault="67274EC3" w:rsidP="321BD48B">
            <w:pPr>
              <w:rPr>
                <w:rFonts w:ascii="Calibri" w:eastAsia="Calibri" w:hAnsi="Calibri" w:cs="Calibri"/>
              </w:rPr>
            </w:pPr>
            <w:r w:rsidRPr="321BD48B">
              <w:rPr>
                <w:rFonts w:ascii="Calibri" w:eastAsia="Calibri" w:hAnsi="Calibri" w:cs="Calibri"/>
              </w:rPr>
              <w:t xml:space="preserve">Serious injury/fatality </w:t>
            </w:r>
          </w:p>
        </w:tc>
        <w:tc>
          <w:tcPr>
            <w:tcW w:w="558" w:type="pct"/>
            <w:shd w:val="clear" w:color="auto" w:fill="FFFFFF" w:themeFill="background1"/>
          </w:tcPr>
          <w:p w14:paraId="5C8331D5" w14:textId="6BA8936E" w:rsidR="67274EC3" w:rsidRDefault="67274EC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Student participants </w:t>
            </w:r>
          </w:p>
        </w:tc>
        <w:tc>
          <w:tcPr>
            <w:tcW w:w="152" w:type="pct"/>
            <w:shd w:val="clear" w:color="auto" w:fill="FFFFFF" w:themeFill="background1"/>
          </w:tcPr>
          <w:p w14:paraId="3624FC59" w14:textId="1D99A645" w:rsidR="67274EC3" w:rsidRDefault="00E82F1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5475D253" w14:textId="3DA56370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21CC6DC1" w14:textId="66E28A82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E82F1B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</w:tcPr>
          <w:p w14:paraId="505C7D41" w14:textId="00B8FD5E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Participants to obey local laws and follow local advice on tides etc</w:t>
            </w:r>
          </w:p>
          <w:p w14:paraId="3CE5200B" w14:textId="0A21F686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Ideally swimming should be avoided when no lifeguard provision is available</w:t>
            </w:r>
          </w:p>
          <w:p w14:paraId="67479FB2" w14:textId="11A1FBB7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Follow FCO guidance on country safety. on tidal patterns </w:t>
            </w:r>
          </w:p>
          <w:p w14:paraId="03633C42" w14:textId="162A5256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Advice common sense- </w:t>
            </w:r>
            <w:r w:rsidRPr="321BD48B">
              <w:rPr>
                <w:rFonts w:eastAsiaTheme="minorEastAsia"/>
              </w:rPr>
              <w:t>Participants undertake activities at own risk- encouraged to think about own ability e.g. swimming competency and training (water sports)</w:t>
            </w:r>
          </w:p>
          <w:p w14:paraId="0D6EBAF2" w14:textId="3D5FA553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Life jackets/PPI to be worn as instructed</w:t>
            </w:r>
          </w:p>
          <w:p w14:paraId="5C63FADD" w14:textId="6C633F0C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Swimming at night to be avoided  </w:t>
            </w:r>
          </w:p>
        </w:tc>
        <w:tc>
          <w:tcPr>
            <w:tcW w:w="152" w:type="pct"/>
            <w:shd w:val="clear" w:color="auto" w:fill="FFFFFF" w:themeFill="background1"/>
          </w:tcPr>
          <w:p w14:paraId="58D8FF1E" w14:textId="43F82D23" w:rsidR="67274EC3" w:rsidRDefault="00E82F1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4B63A5D5" w14:textId="07DAF716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5D69173A" w14:textId="3401B54C" w:rsidR="67274EC3" w:rsidRDefault="00E82F1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79" w:type="pct"/>
            <w:shd w:val="clear" w:color="auto" w:fill="FFFFFF" w:themeFill="background1"/>
          </w:tcPr>
          <w:p w14:paraId="1E9A0E63" w14:textId="4DBCDA7C" w:rsidR="67274EC3" w:rsidRDefault="67274EC3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01787DDC" w14:textId="3DE9249D" w:rsidR="67274EC3" w:rsidRDefault="67274EC3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0BF4E81C" w14:textId="524990C4" w:rsidR="7B32AA69" w:rsidRDefault="7B32AA6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Ongoing dynamic risk assessment </w:t>
            </w:r>
            <w:proofErr w:type="gramStart"/>
            <w:r w:rsidRPr="321BD48B">
              <w:rPr>
                <w:rFonts w:eastAsiaTheme="minorEastAsia"/>
              </w:rPr>
              <w:t>taking into account</w:t>
            </w:r>
            <w:proofErr w:type="gramEnd"/>
            <w:r w:rsidRPr="321BD48B">
              <w:rPr>
                <w:rFonts w:eastAsiaTheme="minorEastAsia"/>
              </w:rPr>
              <w:t xml:space="preserve"> location and weather </w:t>
            </w:r>
          </w:p>
          <w:p w14:paraId="294F4854" w14:textId="7F483B2B" w:rsidR="321BD48B" w:rsidRDefault="321BD48B" w:rsidP="321BD48B">
            <w:pPr>
              <w:pStyle w:val="ListParagraph"/>
              <w:rPr>
                <w:rFonts w:eastAsiaTheme="minorEastAsia"/>
              </w:rPr>
            </w:pPr>
          </w:p>
        </w:tc>
      </w:tr>
    </w:tbl>
    <w:p w14:paraId="3C5F0481" w14:textId="77777777" w:rsidR="00CE1AAA" w:rsidRDefault="00CE1AAA" w:rsidP="321BD48B">
      <w:pPr>
        <w:rPr>
          <w:rFonts w:eastAsiaTheme="minorEastAsia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4654"/>
        <w:gridCol w:w="2085"/>
        <w:gridCol w:w="28"/>
        <w:gridCol w:w="1469"/>
        <w:gridCol w:w="1220"/>
        <w:gridCol w:w="4136"/>
        <w:gridCol w:w="1612"/>
      </w:tblGrid>
      <w:tr w:rsidR="00C642F4" w:rsidRPr="00957A37" w14:paraId="3C5F0483" w14:textId="77777777" w:rsidTr="00F22F73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i/>
                <w:iCs/>
              </w:rPr>
              <w:t>PART B – Action Plan</w:t>
            </w:r>
          </w:p>
        </w:tc>
      </w:tr>
      <w:tr w:rsidR="00C642F4" w:rsidRPr="00957A37" w14:paraId="3C5F0485" w14:textId="77777777" w:rsidTr="00F22F73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Risk Assessment Action Plan</w:t>
            </w:r>
          </w:p>
        </w:tc>
      </w:tr>
      <w:tr w:rsidR="00C642F4" w:rsidRPr="00957A37" w14:paraId="3C5F048C" w14:textId="77777777" w:rsidTr="00F22F73">
        <w:tc>
          <w:tcPr>
            <w:tcW w:w="189" w:type="pct"/>
            <w:shd w:val="clear" w:color="auto" w:fill="E0E0E0"/>
          </w:tcPr>
          <w:p w14:paraId="3C5F0486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Part no.</w:t>
            </w:r>
          </w:p>
        </w:tc>
        <w:tc>
          <w:tcPr>
            <w:tcW w:w="1500" w:type="pct"/>
            <w:shd w:val="clear" w:color="auto" w:fill="E0E0E0"/>
          </w:tcPr>
          <w:p w14:paraId="3C5F0487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Action to be taken, incl. Cost</w:t>
            </w:r>
          </w:p>
        </w:tc>
        <w:tc>
          <w:tcPr>
            <w:tcW w:w="687" w:type="pct"/>
            <w:shd w:val="clear" w:color="auto" w:fill="E0E0E0"/>
          </w:tcPr>
          <w:p w14:paraId="3C5F0488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By whom</w:t>
            </w:r>
          </w:p>
        </w:tc>
        <w:tc>
          <w:tcPr>
            <w:tcW w:w="444" w:type="pct"/>
            <w:gridSpan w:val="2"/>
            <w:shd w:val="clear" w:color="auto" w:fill="E0E0E0"/>
          </w:tcPr>
          <w:p w14:paraId="3C5F0489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Target date</w:t>
            </w:r>
          </w:p>
        </w:tc>
        <w:tc>
          <w:tcPr>
            <w:tcW w:w="307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Review date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Outcome at review date</w:t>
            </w:r>
          </w:p>
        </w:tc>
      </w:tr>
      <w:tr w:rsidR="00C642F4" w:rsidRPr="00957A37" w14:paraId="3C5F0493" w14:textId="77777777" w:rsidTr="00F22F73">
        <w:trPr>
          <w:trHeight w:val="574"/>
        </w:trPr>
        <w:tc>
          <w:tcPr>
            <w:tcW w:w="189" w:type="pct"/>
          </w:tcPr>
          <w:p w14:paraId="3C5F048D" w14:textId="2B1D8C79" w:rsidR="00C642F4" w:rsidRPr="00957A37" w:rsidRDefault="14E3ACBC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1500" w:type="pct"/>
          </w:tcPr>
          <w:p w14:paraId="3C5F048E" w14:textId="70AB1F44" w:rsidR="00C642F4" w:rsidRPr="00957A37" w:rsidRDefault="14E3ACB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321BD48B">
              <w:rPr>
                <w:rFonts w:eastAsiaTheme="minorEastAsia"/>
                <w:color w:val="000000" w:themeColor="text1"/>
              </w:rPr>
              <w:t>Before booking trip organisers to investigate country information and region safety via government FCO Website</w:t>
            </w:r>
            <w:r w:rsidR="19936F1B" w:rsidRPr="321BD48B">
              <w:rPr>
                <w:rFonts w:eastAsiaTheme="minorEastAsia"/>
                <w:color w:val="000000" w:themeColor="text1"/>
              </w:rPr>
              <w:t xml:space="preserve">- </w:t>
            </w:r>
            <w:hyperlink r:id="rId12">
              <w:r w:rsidR="19936F1B" w:rsidRPr="321BD48B">
                <w:rPr>
                  <w:rStyle w:val="Hyperlink"/>
                  <w:rFonts w:eastAsiaTheme="minorEastAsia"/>
                </w:rPr>
                <w:t>https://www.gov.uk/foreign-travel-advice</w:t>
              </w:r>
            </w:hyperlink>
          </w:p>
        </w:tc>
        <w:tc>
          <w:tcPr>
            <w:tcW w:w="687" w:type="pct"/>
          </w:tcPr>
          <w:p w14:paraId="3C5F048F" w14:textId="0137EB88" w:rsidR="00C642F4" w:rsidRPr="00957A37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Ellis Wilson</w:t>
            </w:r>
          </w:p>
        </w:tc>
        <w:tc>
          <w:tcPr>
            <w:tcW w:w="444" w:type="pct"/>
            <w:gridSpan w:val="2"/>
          </w:tcPr>
          <w:p w14:paraId="3C5F0490" w14:textId="5CA2D2EF" w:rsidR="00C642F4" w:rsidRPr="00957A37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12.02.2025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91" w14:textId="7FA4C761" w:rsidR="00C642F4" w:rsidRPr="00957A37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07.02.2025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92" w14:textId="6E44FE90" w:rsidR="00C642F4" w:rsidRPr="00957A37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All okay </w:t>
            </w:r>
          </w:p>
        </w:tc>
      </w:tr>
      <w:tr w:rsidR="00C642F4" w:rsidRPr="00957A37" w14:paraId="3C5F049A" w14:textId="77777777" w:rsidTr="00F22F73">
        <w:trPr>
          <w:trHeight w:val="574"/>
        </w:trPr>
        <w:tc>
          <w:tcPr>
            <w:tcW w:w="189" w:type="pct"/>
          </w:tcPr>
          <w:p w14:paraId="3C5F0494" w14:textId="22B6ED51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1500" w:type="pct"/>
          </w:tcPr>
          <w:p w14:paraId="3C5F0495" w14:textId="02954A7D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to ensure appropriate travel insurance has been secured by/for each participant </w:t>
            </w:r>
          </w:p>
        </w:tc>
        <w:tc>
          <w:tcPr>
            <w:tcW w:w="687" w:type="pct"/>
          </w:tcPr>
          <w:p w14:paraId="3C5F0496" w14:textId="223F0B0B" w:rsidR="00C642F4" w:rsidRPr="00957A37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Ellis Wilson</w:t>
            </w:r>
          </w:p>
        </w:tc>
        <w:tc>
          <w:tcPr>
            <w:tcW w:w="444" w:type="pct"/>
            <w:gridSpan w:val="2"/>
          </w:tcPr>
          <w:p w14:paraId="3C5F0497" w14:textId="30F25071" w:rsidR="00C642F4" w:rsidRPr="00957A37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12.02.2025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98" w14:textId="55CCCF7C" w:rsidR="00C642F4" w:rsidRPr="00957A37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07.02.2025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4A7253BA" w14:textId="77777777" w:rsidR="00C642F4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Travel insurance purchased for all participants</w:t>
            </w:r>
          </w:p>
          <w:p w14:paraId="3C5F0499" w14:textId="41EAD76B" w:rsidR="00A00490" w:rsidRPr="00957A37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C642F4" w:rsidRPr="00957A37" w14:paraId="3C5F04A1" w14:textId="77777777" w:rsidTr="00F22F73">
        <w:trPr>
          <w:trHeight w:val="574"/>
        </w:trPr>
        <w:tc>
          <w:tcPr>
            <w:tcW w:w="189" w:type="pct"/>
          </w:tcPr>
          <w:p w14:paraId="3C5F049B" w14:textId="0D91AA2A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1500" w:type="pct"/>
          </w:tcPr>
          <w:p w14:paraId="3C5F049C" w14:textId="3BB47824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 briefing on health &amp; safety before trip e.g. meeting, online, emails (including consular and emergency services information)</w:t>
            </w:r>
          </w:p>
        </w:tc>
        <w:tc>
          <w:tcPr>
            <w:tcW w:w="687" w:type="pct"/>
          </w:tcPr>
          <w:p w14:paraId="3C5F049D" w14:textId="62A1F557" w:rsidR="00C642F4" w:rsidRPr="00957A37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Ellis Wilson</w:t>
            </w:r>
          </w:p>
        </w:tc>
        <w:tc>
          <w:tcPr>
            <w:tcW w:w="444" w:type="pct"/>
            <w:gridSpan w:val="2"/>
          </w:tcPr>
          <w:p w14:paraId="3C5F049E" w14:textId="2362F6D1" w:rsidR="00C642F4" w:rsidRPr="00957A37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12.02.2025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9F" w14:textId="46E1F634" w:rsidR="00C642F4" w:rsidRPr="00957A37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07.02.2025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A0" w14:textId="7D42E40B" w:rsidR="00C642F4" w:rsidRPr="00957A37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Done</w:t>
            </w:r>
          </w:p>
        </w:tc>
      </w:tr>
      <w:tr w:rsidR="00C642F4" w:rsidRPr="00957A37" w14:paraId="3C5F04A8" w14:textId="77777777" w:rsidTr="00F22F73">
        <w:trPr>
          <w:trHeight w:val="574"/>
        </w:trPr>
        <w:tc>
          <w:tcPr>
            <w:tcW w:w="189" w:type="pct"/>
          </w:tcPr>
          <w:p w14:paraId="3C5F04A2" w14:textId="5EE00D46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1500" w:type="pct"/>
          </w:tcPr>
          <w:p w14:paraId="3C5F04A3" w14:textId="2EC04FC2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Trip itinerary and details of hotels/flights shared with all participants</w:t>
            </w:r>
          </w:p>
        </w:tc>
        <w:tc>
          <w:tcPr>
            <w:tcW w:w="687" w:type="pct"/>
          </w:tcPr>
          <w:p w14:paraId="3C5F04A4" w14:textId="2D807CB6" w:rsidR="00C642F4" w:rsidRPr="00957A37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Ellis Wilson</w:t>
            </w:r>
          </w:p>
        </w:tc>
        <w:tc>
          <w:tcPr>
            <w:tcW w:w="444" w:type="pct"/>
            <w:gridSpan w:val="2"/>
          </w:tcPr>
          <w:p w14:paraId="3C5F04A5" w14:textId="30EAF076" w:rsidR="00C642F4" w:rsidRPr="00957A37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12.02.2025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A6" w14:textId="14E558AB" w:rsidR="00C642F4" w:rsidRPr="00957A37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07.02.2025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75C911E4" w14:textId="77777777" w:rsidR="00C642F4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Itinerary shared with all participants </w:t>
            </w:r>
          </w:p>
          <w:p w14:paraId="3C5F04A7" w14:textId="698B4077" w:rsidR="00A00490" w:rsidRPr="00957A37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C642F4" w:rsidRPr="00957A37" w14:paraId="3C5F04AF" w14:textId="77777777" w:rsidTr="00F22F73">
        <w:trPr>
          <w:trHeight w:val="574"/>
        </w:trPr>
        <w:tc>
          <w:tcPr>
            <w:tcW w:w="189" w:type="pct"/>
          </w:tcPr>
          <w:p w14:paraId="3C5F04A9" w14:textId="3768632F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5</w:t>
            </w:r>
          </w:p>
        </w:tc>
        <w:tc>
          <w:tcPr>
            <w:tcW w:w="1500" w:type="pct"/>
          </w:tcPr>
          <w:p w14:paraId="3C5F04AA" w14:textId="526966EE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Participants emergency contact details gathered by organisers- stored securely in accordance with GDPR guidelines</w:t>
            </w:r>
          </w:p>
        </w:tc>
        <w:tc>
          <w:tcPr>
            <w:tcW w:w="687" w:type="pct"/>
          </w:tcPr>
          <w:p w14:paraId="3C5F04AB" w14:textId="5AAF8D46" w:rsidR="00C642F4" w:rsidRPr="00957A37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Ellis Wilson</w:t>
            </w:r>
          </w:p>
        </w:tc>
        <w:tc>
          <w:tcPr>
            <w:tcW w:w="444" w:type="pct"/>
            <w:gridSpan w:val="2"/>
          </w:tcPr>
          <w:p w14:paraId="3C5F04AC" w14:textId="26C7BE09" w:rsidR="00C642F4" w:rsidRPr="00957A37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12.02.2025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AD" w14:textId="18B4567C" w:rsidR="00C642F4" w:rsidRPr="00957A37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07.02.2025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AE" w14:textId="32C3EE3A" w:rsidR="00C642F4" w:rsidRPr="00957A37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Contacts have been gathered</w:t>
            </w:r>
          </w:p>
        </w:tc>
      </w:tr>
      <w:tr w:rsidR="00C642F4" w:rsidRPr="00957A37" w14:paraId="3C5F04B6" w14:textId="77777777" w:rsidTr="00F22F73">
        <w:trPr>
          <w:trHeight w:val="574"/>
        </w:trPr>
        <w:tc>
          <w:tcPr>
            <w:tcW w:w="189" w:type="pct"/>
          </w:tcPr>
          <w:p w14:paraId="3C5F04B0" w14:textId="64644D06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6</w:t>
            </w:r>
          </w:p>
        </w:tc>
        <w:tc>
          <w:tcPr>
            <w:tcW w:w="1500" w:type="pct"/>
          </w:tcPr>
          <w:p w14:paraId="3C5F04B1" w14:textId="7D7D1E4F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Organisers to check and pack a first aid kit</w:t>
            </w:r>
          </w:p>
        </w:tc>
        <w:tc>
          <w:tcPr>
            <w:tcW w:w="687" w:type="pct"/>
          </w:tcPr>
          <w:p w14:paraId="3C5F04B2" w14:textId="6D3A49A3" w:rsidR="00C642F4" w:rsidRPr="00957A37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Ellis Wilson</w:t>
            </w:r>
          </w:p>
        </w:tc>
        <w:tc>
          <w:tcPr>
            <w:tcW w:w="444" w:type="pct"/>
            <w:gridSpan w:val="2"/>
          </w:tcPr>
          <w:p w14:paraId="3C5F04B3" w14:textId="0EEB65B4" w:rsidR="00C642F4" w:rsidRPr="00957A37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12.02.2025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B4" w14:textId="792EFDA2" w:rsidR="00C642F4" w:rsidRPr="00957A37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07.02.2025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B5" w14:textId="699386B5" w:rsidR="00C642F4" w:rsidRPr="00957A37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Done</w:t>
            </w:r>
          </w:p>
        </w:tc>
      </w:tr>
      <w:tr w:rsidR="00C642F4" w:rsidRPr="00957A37" w14:paraId="3C5F04BE" w14:textId="77777777" w:rsidTr="00F22F73">
        <w:trPr>
          <w:trHeight w:val="574"/>
        </w:trPr>
        <w:tc>
          <w:tcPr>
            <w:tcW w:w="189" w:type="pct"/>
          </w:tcPr>
          <w:p w14:paraId="3C5F04B7" w14:textId="6648F8A4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7</w:t>
            </w:r>
          </w:p>
        </w:tc>
        <w:tc>
          <w:tcPr>
            <w:tcW w:w="1500" w:type="pct"/>
          </w:tcPr>
          <w:p w14:paraId="24D54169" w14:textId="304F8391" w:rsidR="19936F1B" w:rsidRDefault="19936F1B" w:rsidP="321BD48B">
            <w:pPr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Severe Weather and Natural Disaster Check prior to departure </w:t>
            </w:r>
          </w:p>
          <w:p w14:paraId="3C5F04B9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687" w:type="pct"/>
          </w:tcPr>
          <w:p w14:paraId="3C5F04BA" w14:textId="603C51BC" w:rsidR="00C642F4" w:rsidRPr="00957A37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Ellis Wilson</w:t>
            </w:r>
          </w:p>
        </w:tc>
        <w:tc>
          <w:tcPr>
            <w:tcW w:w="444" w:type="pct"/>
            <w:gridSpan w:val="2"/>
          </w:tcPr>
          <w:p w14:paraId="3C5F04BB" w14:textId="08CD84FE" w:rsidR="00C642F4" w:rsidRPr="00957A37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12.02.2025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BC" w14:textId="7284CCFB" w:rsidR="00C642F4" w:rsidRPr="00957A37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07.02.2025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59654227" w14:textId="77777777" w:rsidR="00C642F4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Done, no severe weather warnings</w:t>
            </w:r>
          </w:p>
          <w:p w14:paraId="3C5F04BD" w14:textId="43E378D3" w:rsidR="00A00490" w:rsidRPr="00957A37" w:rsidRDefault="00A00490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321BD48B" w14:paraId="33616803" w14:textId="77777777" w:rsidTr="00F22F73">
        <w:trPr>
          <w:trHeight w:val="574"/>
        </w:trPr>
        <w:tc>
          <w:tcPr>
            <w:tcW w:w="189" w:type="pct"/>
          </w:tcPr>
          <w:p w14:paraId="55F43283" w14:textId="26BF61D3" w:rsidR="75244DF4" w:rsidRDefault="75244DF4" w:rsidP="321BD48B">
            <w:pPr>
              <w:spacing w:line="240" w:lineRule="auto"/>
              <w:jc w:val="center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8</w:t>
            </w:r>
          </w:p>
        </w:tc>
        <w:tc>
          <w:tcPr>
            <w:tcW w:w="1500" w:type="pct"/>
          </w:tcPr>
          <w:p w14:paraId="76987CEE" w14:textId="672AC4CB" w:rsidR="75244DF4" w:rsidRDefault="75244DF4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Transport- where student drivers and hire vehicles to be used ensure company </w:t>
            </w:r>
            <w:r w:rsidR="1B4D41B1" w:rsidRPr="321BD48B">
              <w:rPr>
                <w:rFonts w:eastAsiaTheme="minorEastAsia"/>
                <w:color w:val="000000" w:themeColor="text1"/>
              </w:rPr>
              <w:t>vehicle</w:t>
            </w:r>
            <w:r w:rsidRPr="321BD48B">
              <w:rPr>
                <w:rFonts w:eastAsiaTheme="minorEastAsia"/>
                <w:color w:val="000000" w:themeColor="text1"/>
              </w:rPr>
              <w:t xml:space="preserve"> safety check</w:t>
            </w:r>
            <w:r w:rsidR="3C7D039A" w:rsidRPr="321BD48B">
              <w:rPr>
                <w:rFonts w:eastAsiaTheme="minorEastAsia"/>
                <w:color w:val="000000" w:themeColor="text1"/>
              </w:rPr>
              <w:t>s area carried out</w:t>
            </w:r>
            <w:r w:rsidRPr="321BD48B">
              <w:rPr>
                <w:rFonts w:eastAsiaTheme="minorEastAsia"/>
                <w:color w:val="000000" w:themeColor="text1"/>
              </w:rPr>
              <w:t xml:space="preserve">, and research laws on licencing </w:t>
            </w:r>
          </w:p>
          <w:p w14:paraId="75944B53" w14:textId="3F5B1A50" w:rsidR="64DC1935" w:rsidRDefault="64DC1935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Book appropriate travel insurance/cover</w:t>
            </w:r>
          </w:p>
        </w:tc>
        <w:tc>
          <w:tcPr>
            <w:tcW w:w="687" w:type="pct"/>
          </w:tcPr>
          <w:p w14:paraId="6C84193F" w14:textId="2E462647" w:rsidR="321BD48B" w:rsidRDefault="00A00490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Ellis Wilson</w:t>
            </w:r>
          </w:p>
        </w:tc>
        <w:tc>
          <w:tcPr>
            <w:tcW w:w="444" w:type="pct"/>
            <w:gridSpan w:val="2"/>
          </w:tcPr>
          <w:p w14:paraId="443EC4A5" w14:textId="64AA6B6A" w:rsidR="321BD48B" w:rsidRDefault="00A00490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12.02.2025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6C6D53A7" w14:textId="7E442FC8" w:rsidR="321BD48B" w:rsidRDefault="00A00490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07.02.2025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06AFF6C4" w14:textId="3CFE0B51" w:rsidR="321BD48B" w:rsidRDefault="00A00490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Done</w:t>
            </w:r>
          </w:p>
        </w:tc>
      </w:tr>
      <w:tr w:rsidR="00F22F73" w:rsidRPr="00957A37" w14:paraId="3C5F04C2" w14:textId="77777777" w:rsidTr="00F22F73">
        <w:trPr>
          <w:cantSplit/>
        </w:trPr>
        <w:tc>
          <w:tcPr>
            <w:tcW w:w="2820" w:type="pct"/>
            <w:gridSpan w:val="5"/>
            <w:tcBorders>
              <w:bottom w:val="nil"/>
            </w:tcBorders>
          </w:tcPr>
          <w:p w14:paraId="1066F705" w14:textId="16C68EA7" w:rsidR="00F22F73" w:rsidRDefault="00F22F73" w:rsidP="00F22F73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lastRenderedPageBreak/>
              <w:t xml:space="preserve">Responsible committee member signature: </w:t>
            </w:r>
          </w:p>
          <w:p w14:paraId="3C5F04C0" w14:textId="0626FA5D" w:rsidR="00F22F73" w:rsidRPr="00957A37" w:rsidRDefault="00A00490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color w:val="FF0000"/>
                <w:sz w:val="24"/>
                <w:szCs w:val="24"/>
              </w:rPr>
              <w:t>Ellis Wilson</w:t>
            </w:r>
          </w:p>
        </w:tc>
        <w:tc>
          <w:tcPr>
            <w:tcW w:w="2180" w:type="pct"/>
            <w:gridSpan w:val="3"/>
            <w:tcBorders>
              <w:bottom w:val="nil"/>
            </w:tcBorders>
          </w:tcPr>
          <w:p w14:paraId="25BBF46A" w14:textId="50523EE5" w:rsidR="00A00490" w:rsidRPr="00957A37" w:rsidRDefault="00F22F73" w:rsidP="00A00490">
            <w:pPr>
              <w:spacing w:after="0" w:line="240" w:lineRule="auto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committee member signature: </w:t>
            </w:r>
            <w:r w:rsidR="00A00490">
              <w:rPr>
                <w:rFonts w:ascii="Lucida Sans" w:eastAsia="Lucida Sans" w:hAnsi="Lucida Sans" w:cs="Lucida Sans"/>
                <w:color w:val="FF0000"/>
              </w:rPr>
              <w:t>Samuel Penn</w:t>
            </w:r>
          </w:p>
          <w:p w14:paraId="3C5F04C1" w14:textId="1CBB92FC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F22F73" w:rsidRPr="00957A37" w14:paraId="3C5F04C7" w14:textId="77777777" w:rsidTr="00F22F73">
        <w:trPr>
          <w:cantSplit/>
          <w:trHeight w:val="606"/>
        </w:trPr>
        <w:tc>
          <w:tcPr>
            <w:tcW w:w="2412" w:type="pct"/>
            <w:gridSpan w:val="4"/>
            <w:tcBorders>
              <w:top w:val="nil"/>
              <w:right w:val="nil"/>
            </w:tcBorders>
          </w:tcPr>
          <w:p w14:paraId="3C5F04C3" w14:textId="5510A454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r w:rsidR="00A00490">
              <w:rPr>
                <w:rFonts w:ascii="Lucida Sans" w:eastAsia="Lucida Sans" w:hAnsi="Lucida Sans" w:cs="Lucida Sans"/>
                <w:color w:val="000000"/>
              </w:rPr>
              <w:t>Ellis Wilson</w:t>
            </w:r>
          </w:p>
        </w:tc>
        <w:tc>
          <w:tcPr>
            <w:tcW w:w="408" w:type="pct"/>
            <w:tcBorders>
              <w:top w:val="nil"/>
              <w:left w:val="nil"/>
            </w:tcBorders>
          </w:tcPr>
          <w:p w14:paraId="3C5F04C4" w14:textId="553CE8CB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Date: </w:t>
            </w:r>
            <w:r w:rsidR="00A00490">
              <w:rPr>
                <w:rFonts w:ascii="Lucida Sans" w:eastAsia="Lucida Sans" w:hAnsi="Lucida Sans" w:cs="Lucida Sans"/>
                <w:color w:val="FF0000"/>
              </w:rPr>
              <w:t>07.02.2025</w:t>
            </w:r>
          </w:p>
        </w:tc>
        <w:tc>
          <w:tcPr>
            <w:tcW w:w="1643" w:type="pct"/>
            <w:gridSpan w:val="2"/>
            <w:tcBorders>
              <w:top w:val="nil"/>
              <w:right w:val="nil"/>
            </w:tcBorders>
          </w:tcPr>
          <w:p w14:paraId="3C5F04C5" w14:textId="2E70FBDE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r w:rsidR="00A00490">
              <w:rPr>
                <w:rFonts w:ascii="Lucida Sans" w:eastAsia="Lucida Sans" w:hAnsi="Lucida Sans" w:cs="Lucida Sans"/>
                <w:color w:val="000000"/>
              </w:rPr>
              <w:t>Samuel Penn</w:t>
            </w:r>
          </w:p>
        </w:tc>
        <w:tc>
          <w:tcPr>
            <w:tcW w:w="537" w:type="pct"/>
            <w:tcBorders>
              <w:top w:val="nil"/>
              <w:left w:val="nil"/>
            </w:tcBorders>
          </w:tcPr>
          <w:p w14:paraId="3C5F04C6" w14:textId="1D3DEB38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Date: </w:t>
            </w:r>
            <w:r w:rsidR="00A00490">
              <w:rPr>
                <w:rFonts w:ascii="Lucida Sans" w:eastAsia="Lucida Sans" w:hAnsi="Lucida Sans" w:cs="Lucida Sans"/>
                <w:color w:val="000000"/>
              </w:rPr>
              <w:t>07.02.2025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321A91" w:rsidRPr="00185766" w:rsidRDefault="00321A91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taken into account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="http://schemas.openxmlformats.org/drawingml/2006/main">
            <w:pict>
              <v:shapetype id="_x0000_t202" coordsize="21600,21600" o:spt="202" path="m,l,21600r21600,l21600,xe" w14:anchorId="3C5F0551">
                <v:stroke joinstyle="miter"/>
                <v:path gradientshapeok="t" o:connecttype="rect"/>
              </v:shapetype>
              <v:shape id="Text Box 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>
                <v:textbox>
                  <w:txbxContent>
                    <w:p w:rsidRPr="00185766" w:rsidR="00321A91" w:rsidP="00530142" w:rsidRDefault="00321A91" w14:paraId="3C5F055B" w14:textId="77777777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:rsidRPr="00185766" w:rsidR="00321A91" w:rsidP="00795D2B" w:rsidRDefault="00321A91" w14:paraId="3C5F055C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:rsidRPr="00185766" w:rsidR="00321A91" w:rsidP="00795D2B" w:rsidRDefault="00321A91" w14:paraId="3C5F055D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:rsidRPr="00185766" w:rsidR="00321A91" w:rsidP="00795D2B" w:rsidRDefault="00321A91" w14:paraId="3C5F055E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:rsidRPr="00185766" w:rsidR="00321A91" w:rsidP="00795D2B" w:rsidRDefault="00321A91" w14:paraId="3C5F055F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:rsidRPr="00185766" w:rsidR="00321A91" w:rsidP="00795D2B" w:rsidRDefault="00321A91" w14:paraId="3C5F0560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:rsidRPr="00185766" w:rsidR="00321A91" w:rsidP="00795D2B" w:rsidRDefault="00321A91" w14:paraId="3C5F0561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:rsidRPr="00185766" w:rsidR="00321A91" w:rsidP="00795D2B" w:rsidRDefault="00321A91" w14:paraId="3C5F0562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:rsidRPr="00185766" w:rsidR="00321A91" w:rsidP="00795D2B" w:rsidRDefault="00321A91" w14:paraId="3C5F0563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tbl>
      <w:tblPr>
        <w:tblStyle w:val="TableGrid"/>
        <w:tblpPr w:leftFromText="180" w:rightFromText="180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2E2C00" w:rsidRPr="00185766" w14:paraId="2A69E4FA" w14:textId="77777777" w:rsidTr="002E2C00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4C83A2F5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lastRenderedPageBreak/>
              <w:t>Impact</w:t>
            </w:r>
          </w:p>
          <w:p w14:paraId="710F81D8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7AF52A6F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2E2C00" w:rsidRPr="00185766" w14:paraId="032B8E55" w14:textId="77777777" w:rsidTr="002E2C00">
        <w:trPr>
          <w:trHeight w:val="291"/>
        </w:trPr>
        <w:tc>
          <w:tcPr>
            <w:tcW w:w="446" w:type="dxa"/>
          </w:tcPr>
          <w:p w14:paraId="3B822004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0A13011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161D7559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2E2C00" w:rsidRPr="00185766" w14:paraId="2013ED56" w14:textId="77777777" w:rsidTr="002E2C00">
        <w:trPr>
          <w:trHeight w:val="583"/>
        </w:trPr>
        <w:tc>
          <w:tcPr>
            <w:tcW w:w="446" w:type="dxa"/>
          </w:tcPr>
          <w:p w14:paraId="390012CB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52DDCD44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22187A2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2E2C00" w:rsidRPr="00185766" w14:paraId="48332588" w14:textId="77777777" w:rsidTr="002E2C00">
        <w:trPr>
          <w:trHeight w:val="431"/>
        </w:trPr>
        <w:tc>
          <w:tcPr>
            <w:tcW w:w="446" w:type="dxa"/>
          </w:tcPr>
          <w:p w14:paraId="3784BFA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7ABA3BF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559B770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2E2C00" w:rsidRPr="00185766" w14:paraId="2F5BCECE" w14:textId="77777777" w:rsidTr="002E2C00">
        <w:trPr>
          <w:trHeight w:val="431"/>
        </w:trPr>
        <w:tc>
          <w:tcPr>
            <w:tcW w:w="446" w:type="dxa"/>
          </w:tcPr>
          <w:p w14:paraId="6D33BD40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74F04133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40023298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2E2C00" w:rsidRPr="00185766" w14:paraId="55C50F43" w14:textId="77777777" w:rsidTr="002E2C00">
        <w:trPr>
          <w:trHeight w:val="583"/>
        </w:trPr>
        <w:tc>
          <w:tcPr>
            <w:tcW w:w="446" w:type="dxa"/>
          </w:tcPr>
          <w:p w14:paraId="701989A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1EC2BD30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2FE0951C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8"/>
      <w:footerReference w:type="default" r:id="rId19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1FC99" w14:textId="77777777" w:rsidR="00006420" w:rsidRDefault="00006420" w:rsidP="00AC47B4">
      <w:pPr>
        <w:spacing w:after="0" w:line="240" w:lineRule="auto"/>
      </w:pPr>
      <w:r>
        <w:separator/>
      </w:r>
    </w:p>
  </w:endnote>
  <w:endnote w:type="continuationSeparator" w:id="0">
    <w:p w14:paraId="73F51D63" w14:textId="77777777" w:rsidR="00006420" w:rsidRDefault="00006420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321A91" w:rsidRDefault="00321A9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7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5F055A" w14:textId="77777777" w:rsidR="00321A91" w:rsidRDefault="00321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4F98A" w14:textId="77777777" w:rsidR="00006420" w:rsidRDefault="00006420" w:rsidP="00AC47B4">
      <w:pPr>
        <w:spacing w:after="0" w:line="240" w:lineRule="auto"/>
      </w:pPr>
      <w:r>
        <w:separator/>
      </w:r>
    </w:p>
  </w:footnote>
  <w:footnote w:type="continuationSeparator" w:id="0">
    <w:p w14:paraId="239CBEBE" w14:textId="77777777" w:rsidR="00006420" w:rsidRDefault="00006420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F0557" w14:textId="77777777" w:rsidR="00321A91" w:rsidRDefault="00321A91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14:paraId="3C5F0558" w14:textId="77777777" w:rsidR="00321A91" w:rsidRPr="00E64593" w:rsidRDefault="00321A91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592"/>
    <w:multiLevelType w:val="hybridMultilevel"/>
    <w:tmpl w:val="79C4EFF2"/>
    <w:lvl w:ilvl="0" w:tplc="A57E4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F49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86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E6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02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21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8C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44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4F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5BAB"/>
    <w:multiLevelType w:val="hybridMultilevel"/>
    <w:tmpl w:val="0694C1FE"/>
    <w:lvl w:ilvl="0" w:tplc="BBBA3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3E6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A1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EF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D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8D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60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C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E3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42A0"/>
    <w:multiLevelType w:val="hybridMultilevel"/>
    <w:tmpl w:val="2B18BE54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C4EAF"/>
    <w:multiLevelType w:val="hybridMultilevel"/>
    <w:tmpl w:val="BF3E624A"/>
    <w:lvl w:ilvl="0" w:tplc="4B7A0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F06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CA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A4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CC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F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09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E7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4B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813C4"/>
    <w:multiLevelType w:val="hybridMultilevel"/>
    <w:tmpl w:val="CF163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81C86"/>
    <w:multiLevelType w:val="hybridMultilevel"/>
    <w:tmpl w:val="E92E4E62"/>
    <w:lvl w:ilvl="0" w:tplc="9F283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845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61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09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4B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03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6D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A4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78A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4A77"/>
    <w:multiLevelType w:val="hybridMultilevel"/>
    <w:tmpl w:val="F30CB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1196E"/>
    <w:multiLevelType w:val="hybridMultilevel"/>
    <w:tmpl w:val="4BE4D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93380"/>
    <w:multiLevelType w:val="hybridMultilevel"/>
    <w:tmpl w:val="001A2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35026"/>
    <w:multiLevelType w:val="hybridMultilevel"/>
    <w:tmpl w:val="F7C26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21077"/>
    <w:multiLevelType w:val="hybridMultilevel"/>
    <w:tmpl w:val="9CFE604C"/>
    <w:lvl w:ilvl="0" w:tplc="A920C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3C4F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0C2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6B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AC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2F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0F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3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4F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A20A9"/>
    <w:multiLevelType w:val="hybridMultilevel"/>
    <w:tmpl w:val="5B4875A4"/>
    <w:lvl w:ilvl="0" w:tplc="7B7A5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38D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03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E0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0E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E3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29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1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A3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A019C"/>
    <w:multiLevelType w:val="hybridMultilevel"/>
    <w:tmpl w:val="BD808524"/>
    <w:lvl w:ilvl="0" w:tplc="2C762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FC81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2549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E1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49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2F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46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08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6F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43DB4"/>
    <w:multiLevelType w:val="hybridMultilevel"/>
    <w:tmpl w:val="520C2280"/>
    <w:lvl w:ilvl="0" w:tplc="71A8D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37FCF"/>
    <w:multiLevelType w:val="hybridMultilevel"/>
    <w:tmpl w:val="F7226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16F01"/>
    <w:multiLevelType w:val="hybridMultilevel"/>
    <w:tmpl w:val="B644DB86"/>
    <w:lvl w:ilvl="0" w:tplc="3926B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ACAABC">
      <w:start w:val="1"/>
      <w:numFmt w:val="lowerLetter"/>
      <w:lvlText w:val="%2."/>
      <w:lvlJc w:val="left"/>
      <w:pPr>
        <w:ind w:left="1440" w:hanging="360"/>
      </w:pPr>
    </w:lvl>
    <w:lvl w:ilvl="2" w:tplc="8CB21226">
      <w:start w:val="1"/>
      <w:numFmt w:val="lowerRoman"/>
      <w:lvlText w:val="%3."/>
      <w:lvlJc w:val="right"/>
      <w:pPr>
        <w:ind w:left="2160" w:hanging="180"/>
      </w:pPr>
    </w:lvl>
    <w:lvl w:ilvl="3" w:tplc="77A0D964">
      <w:start w:val="1"/>
      <w:numFmt w:val="decimal"/>
      <w:lvlText w:val="%4."/>
      <w:lvlJc w:val="left"/>
      <w:pPr>
        <w:ind w:left="2880" w:hanging="360"/>
      </w:pPr>
    </w:lvl>
    <w:lvl w:ilvl="4" w:tplc="93E436A4">
      <w:start w:val="1"/>
      <w:numFmt w:val="lowerLetter"/>
      <w:lvlText w:val="%5."/>
      <w:lvlJc w:val="left"/>
      <w:pPr>
        <w:ind w:left="3600" w:hanging="360"/>
      </w:pPr>
    </w:lvl>
    <w:lvl w:ilvl="5" w:tplc="80CEDF30">
      <w:start w:val="1"/>
      <w:numFmt w:val="lowerRoman"/>
      <w:lvlText w:val="%6."/>
      <w:lvlJc w:val="right"/>
      <w:pPr>
        <w:ind w:left="4320" w:hanging="180"/>
      </w:pPr>
    </w:lvl>
    <w:lvl w:ilvl="6" w:tplc="F20EA8CA">
      <w:start w:val="1"/>
      <w:numFmt w:val="decimal"/>
      <w:lvlText w:val="%7."/>
      <w:lvlJc w:val="left"/>
      <w:pPr>
        <w:ind w:left="5040" w:hanging="360"/>
      </w:pPr>
    </w:lvl>
    <w:lvl w:ilvl="7" w:tplc="EC00854E">
      <w:start w:val="1"/>
      <w:numFmt w:val="lowerLetter"/>
      <w:lvlText w:val="%8."/>
      <w:lvlJc w:val="left"/>
      <w:pPr>
        <w:ind w:left="5760" w:hanging="360"/>
      </w:pPr>
    </w:lvl>
    <w:lvl w:ilvl="8" w:tplc="7F3E108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05E91"/>
    <w:multiLevelType w:val="hybridMultilevel"/>
    <w:tmpl w:val="67C43290"/>
    <w:lvl w:ilvl="0" w:tplc="0D3E4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78B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88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4D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00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0E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4C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2D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6F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4178A"/>
    <w:multiLevelType w:val="hybridMultilevel"/>
    <w:tmpl w:val="7CAC63D4"/>
    <w:lvl w:ilvl="0" w:tplc="407E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728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83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7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A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02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AE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0C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CA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B565D"/>
    <w:multiLevelType w:val="hybridMultilevel"/>
    <w:tmpl w:val="FA7276C8"/>
    <w:lvl w:ilvl="0" w:tplc="6F127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6AB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EE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80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C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6F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EC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62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C9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66718">
    <w:abstractNumId w:val="10"/>
  </w:num>
  <w:num w:numId="2" w16cid:durableId="1325891478">
    <w:abstractNumId w:val="16"/>
  </w:num>
  <w:num w:numId="3" w16cid:durableId="1171262428">
    <w:abstractNumId w:val="3"/>
  </w:num>
  <w:num w:numId="4" w16cid:durableId="1286305053">
    <w:abstractNumId w:val="1"/>
  </w:num>
  <w:num w:numId="5" w16cid:durableId="84614728">
    <w:abstractNumId w:val="11"/>
  </w:num>
  <w:num w:numId="6" w16cid:durableId="1424376787">
    <w:abstractNumId w:val="20"/>
  </w:num>
  <w:num w:numId="7" w16cid:durableId="194581821">
    <w:abstractNumId w:val="15"/>
  </w:num>
  <w:num w:numId="8" w16cid:durableId="809321016">
    <w:abstractNumId w:val="0"/>
  </w:num>
  <w:num w:numId="9" w16cid:durableId="87893961">
    <w:abstractNumId w:val="12"/>
  </w:num>
  <w:num w:numId="10" w16cid:durableId="1226455775">
    <w:abstractNumId w:val="18"/>
  </w:num>
  <w:num w:numId="11" w16cid:durableId="1100371935">
    <w:abstractNumId w:val="5"/>
  </w:num>
  <w:num w:numId="12" w16cid:durableId="7995836">
    <w:abstractNumId w:val="19"/>
  </w:num>
  <w:num w:numId="13" w16cid:durableId="34045938">
    <w:abstractNumId w:val="17"/>
  </w:num>
  <w:num w:numId="14" w16cid:durableId="368722839">
    <w:abstractNumId w:val="2"/>
  </w:num>
  <w:num w:numId="15" w16cid:durableId="702294136">
    <w:abstractNumId w:val="13"/>
  </w:num>
  <w:num w:numId="16" w16cid:durableId="2004384124">
    <w:abstractNumId w:val="14"/>
  </w:num>
  <w:num w:numId="17" w16cid:durableId="149292670">
    <w:abstractNumId w:val="8"/>
  </w:num>
  <w:num w:numId="18" w16cid:durableId="1118988883">
    <w:abstractNumId w:val="9"/>
  </w:num>
  <w:num w:numId="19" w16cid:durableId="461003923">
    <w:abstractNumId w:val="7"/>
  </w:num>
  <w:num w:numId="20" w16cid:durableId="499540675">
    <w:abstractNumId w:val="6"/>
  </w:num>
  <w:num w:numId="21" w16cid:durableId="2043626224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B"/>
    <w:rsid w:val="00000696"/>
    <w:rsid w:val="00001287"/>
    <w:rsid w:val="00001FFA"/>
    <w:rsid w:val="00005D1D"/>
    <w:rsid w:val="00006420"/>
    <w:rsid w:val="00010DCA"/>
    <w:rsid w:val="00010FCB"/>
    <w:rsid w:val="000126CB"/>
    <w:rsid w:val="00012D7A"/>
    <w:rsid w:val="00024DAD"/>
    <w:rsid w:val="00027715"/>
    <w:rsid w:val="00033835"/>
    <w:rsid w:val="00034476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7472F"/>
    <w:rsid w:val="00082AB9"/>
    <w:rsid w:val="0008455A"/>
    <w:rsid w:val="00085806"/>
    <w:rsid w:val="00085B98"/>
    <w:rsid w:val="000863FB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D72F2"/>
    <w:rsid w:val="000E211C"/>
    <w:rsid w:val="000E4942"/>
    <w:rsid w:val="000E59FD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22C4"/>
    <w:rsid w:val="00204367"/>
    <w:rsid w:val="00206901"/>
    <w:rsid w:val="00206B86"/>
    <w:rsid w:val="00210954"/>
    <w:rsid w:val="00222C44"/>
    <w:rsid w:val="00222D79"/>
    <w:rsid w:val="00223C86"/>
    <w:rsid w:val="0022DB3B"/>
    <w:rsid w:val="00232EB0"/>
    <w:rsid w:val="00236EDC"/>
    <w:rsid w:val="00241F4E"/>
    <w:rsid w:val="00246B6F"/>
    <w:rsid w:val="00253B73"/>
    <w:rsid w:val="002564A8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2C00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12C2B"/>
    <w:rsid w:val="003210A0"/>
    <w:rsid w:val="00321A91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1F09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17611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564FC"/>
    <w:rsid w:val="00461F5D"/>
    <w:rsid w:val="0047445C"/>
    <w:rsid w:val="0047550C"/>
    <w:rsid w:val="0047605E"/>
    <w:rsid w:val="004768EF"/>
    <w:rsid w:val="004779F8"/>
    <w:rsid w:val="00484EE8"/>
    <w:rsid w:val="00486BA2"/>
    <w:rsid w:val="00487488"/>
    <w:rsid w:val="00490C37"/>
    <w:rsid w:val="00491262"/>
    <w:rsid w:val="00496177"/>
    <w:rsid w:val="00496A6B"/>
    <w:rsid w:val="004A24A5"/>
    <w:rsid w:val="004A2529"/>
    <w:rsid w:val="004A34B0"/>
    <w:rsid w:val="004A4639"/>
    <w:rsid w:val="004B03B9"/>
    <w:rsid w:val="004B1961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07F"/>
    <w:rsid w:val="005A64A3"/>
    <w:rsid w:val="005A72DC"/>
    <w:rsid w:val="005A7977"/>
    <w:rsid w:val="005B30AB"/>
    <w:rsid w:val="005C214B"/>
    <w:rsid w:val="005C545E"/>
    <w:rsid w:val="005D0ACF"/>
    <w:rsid w:val="005D0AED"/>
    <w:rsid w:val="005D1D23"/>
    <w:rsid w:val="005D2194"/>
    <w:rsid w:val="005D6322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2D2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2136"/>
    <w:rsid w:val="0073372A"/>
    <w:rsid w:val="007361BE"/>
    <w:rsid w:val="00736CAF"/>
    <w:rsid w:val="007414A6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85BA6"/>
    <w:rsid w:val="0079362C"/>
    <w:rsid w:val="0079424F"/>
    <w:rsid w:val="00795D2B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1CC9"/>
    <w:rsid w:val="009534F0"/>
    <w:rsid w:val="009539A7"/>
    <w:rsid w:val="00953AC7"/>
    <w:rsid w:val="00961063"/>
    <w:rsid w:val="009636C6"/>
    <w:rsid w:val="009671C0"/>
    <w:rsid w:val="0097038D"/>
    <w:rsid w:val="00970CE3"/>
    <w:rsid w:val="00980BA8"/>
    <w:rsid w:val="00981ABD"/>
    <w:rsid w:val="00981D71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07DB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90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28C7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D4A4F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3132E"/>
    <w:rsid w:val="00B468E7"/>
    <w:rsid w:val="00B5426F"/>
    <w:rsid w:val="00B55DCE"/>
    <w:rsid w:val="00B56E78"/>
    <w:rsid w:val="00B62F5C"/>
    <w:rsid w:val="00B637BD"/>
    <w:rsid w:val="00B64A95"/>
    <w:rsid w:val="00B6727D"/>
    <w:rsid w:val="00B720FC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19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2F1B"/>
    <w:rsid w:val="00E8309E"/>
    <w:rsid w:val="00E84519"/>
    <w:rsid w:val="00E928A8"/>
    <w:rsid w:val="00E96225"/>
    <w:rsid w:val="00EA0219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073AE"/>
    <w:rsid w:val="00F14F58"/>
    <w:rsid w:val="00F1527D"/>
    <w:rsid w:val="00F158C6"/>
    <w:rsid w:val="00F22F73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744F5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358C"/>
    <w:rsid w:val="00FF4601"/>
    <w:rsid w:val="00FF6FC9"/>
    <w:rsid w:val="00FF74EE"/>
    <w:rsid w:val="0167B86F"/>
    <w:rsid w:val="01BC9CD6"/>
    <w:rsid w:val="02A402B7"/>
    <w:rsid w:val="02AAD334"/>
    <w:rsid w:val="0382D9C5"/>
    <w:rsid w:val="03B535F1"/>
    <w:rsid w:val="03D4B9E3"/>
    <w:rsid w:val="05EFA4B1"/>
    <w:rsid w:val="060AC39E"/>
    <w:rsid w:val="061C4003"/>
    <w:rsid w:val="07AA59B5"/>
    <w:rsid w:val="08D92A76"/>
    <w:rsid w:val="093D6A06"/>
    <w:rsid w:val="0A8A8E27"/>
    <w:rsid w:val="0ADC4925"/>
    <w:rsid w:val="0C433D92"/>
    <w:rsid w:val="0CB07A57"/>
    <w:rsid w:val="0D080F21"/>
    <w:rsid w:val="0D2C30F0"/>
    <w:rsid w:val="0D49CA1C"/>
    <w:rsid w:val="0D5DA394"/>
    <w:rsid w:val="0DAF3E8A"/>
    <w:rsid w:val="0DFBE651"/>
    <w:rsid w:val="0E0D75FD"/>
    <w:rsid w:val="0EAC828A"/>
    <w:rsid w:val="0FA41536"/>
    <w:rsid w:val="10C3B018"/>
    <w:rsid w:val="10D6A39E"/>
    <w:rsid w:val="1256F8E4"/>
    <w:rsid w:val="13558CB8"/>
    <w:rsid w:val="147F4F2C"/>
    <w:rsid w:val="1497C8D1"/>
    <w:rsid w:val="14B0EEBD"/>
    <w:rsid w:val="14E3ACBC"/>
    <w:rsid w:val="14E707B4"/>
    <w:rsid w:val="15AEE633"/>
    <w:rsid w:val="171B6EFF"/>
    <w:rsid w:val="17FC8524"/>
    <w:rsid w:val="182329F5"/>
    <w:rsid w:val="18351F82"/>
    <w:rsid w:val="188F1EC6"/>
    <w:rsid w:val="1895ADEC"/>
    <w:rsid w:val="19936F1B"/>
    <w:rsid w:val="1A5A89F9"/>
    <w:rsid w:val="1A6D6BAA"/>
    <w:rsid w:val="1B4D41B1"/>
    <w:rsid w:val="1C2236B8"/>
    <w:rsid w:val="1C66D9B0"/>
    <w:rsid w:val="1D7DC0A2"/>
    <w:rsid w:val="1DCE1DF0"/>
    <w:rsid w:val="1F8A1F4C"/>
    <w:rsid w:val="204B31D5"/>
    <w:rsid w:val="2067A46E"/>
    <w:rsid w:val="20842A18"/>
    <w:rsid w:val="20A286DF"/>
    <w:rsid w:val="20D80FB0"/>
    <w:rsid w:val="2192A7A8"/>
    <w:rsid w:val="233D124D"/>
    <w:rsid w:val="239D575A"/>
    <w:rsid w:val="244DECEF"/>
    <w:rsid w:val="2452A4A2"/>
    <w:rsid w:val="25801C70"/>
    <w:rsid w:val="25A4CB2F"/>
    <w:rsid w:val="25BC09EA"/>
    <w:rsid w:val="261E7D9F"/>
    <w:rsid w:val="26205C6B"/>
    <w:rsid w:val="26FBFB46"/>
    <w:rsid w:val="28A5C8B5"/>
    <w:rsid w:val="292CC909"/>
    <w:rsid w:val="2AC0F1EA"/>
    <w:rsid w:val="2B4467B4"/>
    <w:rsid w:val="2B48421E"/>
    <w:rsid w:val="2B615992"/>
    <w:rsid w:val="2BE26C3D"/>
    <w:rsid w:val="2C2F7C2E"/>
    <w:rsid w:val="2C704902"/>
    <w:rsid w:val="2C8BFDCF"/>
    <w:rsid w:val="2DD20F31"/>
    <w:rsid w:val="2E00DBA0"/>
    <w:rsid w:val="2E1DC4CF"/>
    <w:rsid w:val="2E423891"/>
    <w:rsid w:val="312BC725"/>
    <w:rsid w:val="321BD48B"/>
    <w:rsid w:val="329749BD"/>
    <w:rsid w:val="34225D6D"/>
    <w:rsid w:val="35112D9E"/>
    <w:rsid w:val="35EFD909"/>
    <w:rsid w:val="371C8C2C"/>
    <w:rsid w:val="37ACD6FA"/>
    <w:rsid w:val="3808C8B7"/>
    <w:rsid w:val="3A07E0B3"/>
    <w:rsid w:val="3A736960"/>
    <w:rsid w:val="3C7D039A"/>
    <w:rsid w:val="3CD3BB05"/>
    <w:rsid w:val="3D677D1F"/>
    <w:rsid w:val="3E3361CB"/>
    <w:rsid w:val="40021586"/>
    <w:rsid w:val="4022A3C6"/>
    <w:rsid w:val="403A271D"/>
    <w:rsid w:val="4075B149"/>
    <w:rsid w:val="40BBAF11"/>
    <w:rsid w:val="4215469A"/>
    <w:rsid w:val="42DE7EBF"/>
    <w:rsid w:val="42F8CCD7"/>
    <w:rsid w:val="432B9BE1"/>
    <w:rsid w:val="43484CBA"/>
    <w:rsid w:val="44300F6C"/>
    <w:rsid w:val="448A6F17"/>
    <w:rsid w:val="4564BD33"/>
    <w:rsid w:val="45DCC46F"/>
    <w:rsid w:val="46CD367F"/>
    <w:rsid w:val="476E67D1"/>
    <w:rsid w:val="488FDE06"/>
    <w:rsid w:val="49153CF6"/>
    <w:rsid w:val="4A587078"/>
    <w:rsid w:val="4AF7396E"/>
    <w:rsid w:val="4B4EA2BA"/>
    <w:rsid w:val="4C00CD47"/>
    <w:rsid w:val="4C4AE5BD"/>
    <w:rsid w:val="4CB4D1C5"/>
    <w:rsid w:val="4D574109"/>
    <w:rsid w:val="4F78C174"/>
    <w:rsid w:val="50046E80"/>
    <w:rsid w:val="504BF945"/>
    <w:rsid w:val="5105626D"/>
    <w:rsid w:val="51502A22"/>
    <w:rsid w:val="51D868E8"/>
    <w:rsid w:val="5285D505"/>
    <w:rsid w:val="53F803E3"/>
    <w:rsid w:val="5459719B"/>
    <w:rsid w:val="550992A8"/>
    <w:rsid w:val="5689EE27"/>
    <w:rsid w:val="568E6DE1"/>
    <w:rsid w:val="56929B83"/>
    <w:rsid w:val="57AFFF4D"/>
    <w:rsid w:val="584EE7F1"/>
    <w:rsid w:val="5978C587"/>
    <w:rsid w:val="59EC82CB"/>
    <w:rsid w:val="5AE8FB2A"/>
    <w:rsid w:val="5AEAD1A4"/>
    <w:rsid w:val="5BB2EC1C"/>
    <w:rsid w:val="5C5778EC"/>
    <w:rsid w:val="5D25EB6B"/>
    <w:rsid w:val="5E2A4986"/>
    <w:rsid w:val="5E4F3D65"/>
    <w:rsid w:val="5E8AF749"/>
    <w:rsid w:val="5E8F59F8"/>
    <w:rsid w:val="5F2A95AA"/>
    <w:rsid w:val="5F31F0E8"/>
    <w:rsid w:val="5F4A7438"/>
    <w:rsid w:val="5F4D5E8C"/>
    <w:rsid w:val="602FC6D2"/>
    <w:rsid w:val="603F351A"/>
    <w:rsid w:val="60583B68"/>
    <w:rsid w:val="61EDBFC8"/>
    <w:rsid w:val="61FE1709"/>
    <w:rsid w:val="624AAEA8"/>
    <w:rsid w:val="629F5B8C"/>
    <w:rsid w:val="6315283B"/>
    <w:rsid w:val="63ED3A03"/>
    <w:rsid w:val="642B84F0"/>
    <w:rsid w:val="64DC1935"/>
    <w:rsid w:val="66311CEA"/>
    <w:rsid w:val="67274EC3"/>
    <w:rsid w:val="6794D4F2"/>
    <w:rsid w:val="67DCA014"/>
    <w:rsid w:val="688BF8B5"/>
    <w:rsid w:val="689E80FC"/>
    <w:rsid w:val="68AA0CA3"/>
    <w:rsid w:val="68BB3245"/>
    <w:rsid w:val="693C0E3F"/>
    <w:rsid w:val="69964C2B"/>
    <w:rsid w:val="69A2D9D2"/>
    <w:rsid w:val="69B851A2"/>
    <w:rsid w:val="6A5AC677"/>
    <w:rsid w:val="6AEA9760"/>
    <w:rsid w:val="6B908785"/>
    <w:rsid w:val="6C412DD3"/>
    <w:rsid w:val="6D526F7D"/>
    <w:rsid w:val="6D711858"/>
    <w:rsid w:val="70D5EB73"/>
    <w:rsid w:val="71260BA3"/>
    <w:rsid w:val="721422CD"/>
    <w:rsid w:val="72225A19"/>
    <w:rsid w:val="73448AFA"/>
    <w:rsid w:val="741BF3B8"/>
    <w:rsid w:val="75244DF4"/>
    <w:rsid w:val="7565F89B"/>
    <w:rsid w:val="7681FE64"/>
    <w:rsid w:val="76B3354A"/>
    <w:rsid w:val="76BCF56C"/>
    <w:rsid w:val="77346C4F"/>
    <w:rsid w:val="78740492"/>
    <w:rsid w:val="78785015"/>
    <w:rsid w:val="792181FA"/>
    <w:rsid w:val="7B32AA69"/>
    <w:rsid w:val="7C051681"/>
    <w:rsid w:val="7CB8C78F"/>
    <w:rsid w:val="7D970779"/>
    <w:rsid w:val="7F6EA6C5"/>
    <w:rsid w:val="7F7C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8DE2869B-CE7A-4469-A483-49FCFD4D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foreign-travel-advice" TargetMode="Externa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.police.uk/SysSiteAssets/media/downloads/central/advice/terrorism/run-hide-tell-information-leaflet.pdf" TargetMode="Externa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6" ma:contentTypeDescription="Create a new document." ma:contentTypeScope="" ma:versionID="b808933ec43698bd804a33bcf3b4c0b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61a6ad06f56bf5cab3ebcbd830c10a50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4801F-F64F-3042-8471-CEB8705053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B03E0-82F6-411C-B4C6-BE82EE2A6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Mccargow A.</dc:creator>
  <cp:lastModifiedBy>Ellis Wilson (ew4n22)</cp:lastModifiedBy>
  <cp:revision>3</cp:revision>
  <cp:lastPrinted>2016-04-18T12:10:00Z</cp:lastPrinted>
  <dcterms:created xsi:type="dcterms:W3CDTF">2025-02-07T13:08:00Z</dcterms:created>
  <dcterms:modified xsi:type="dcterms:W3CDTF">2025-02-07T13:18:00Z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0x0101000E4BFC4D046BDC4B8AAF11877DE036BE</vt:lpwstr>
  </property>
  <property fmtid="{D5CDD505-2E9C-101B-9397-08002B2CF9AE}" pid="4" name="MediaServiceImageTags">
    <vt:lpwstr/>
  </property>
</Properties>
</file>