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1895ADEC">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1895ADEC">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5FD0C38D" w14:textId="18416D75" w:rsidR="00A156C3" w:rsidRDefault="005552E3" w:rsidP="00FF358C">
            <w:pPr>
              <w:pStyle w:val="ListParagraph"/>
              <w:ind w:left="170"/>
              <w:rPr>
                <w:rFonts w:ascii="Verdana" w:hAnsi="Verdana"/>
                <w:b/>
                <w:color w:val="000000" w:themeColor="text1"/>
              </w:rPr>
            </w:pPr>
            <w:r>
              <w:rPr>
                <w:rFonts w:ascii="Verdana" w:eastAsia="Verdana" w:hAnsi="Verdana" w:cs="Verdana"/>
                <w:b/>
                <w:color w:val="FF0000"/>
              </w:rPr>
              <w:t>Gophers Medics Mixed Hockey</w:t>
            </w:r>
            <w:r w:rsidR="00F22F73" w:rsidRPr="00444076">
              <w:rPr>
                <w:rFonts w:ascii="Verdana" w:eastAsia="Verdana" w:hAnsi="Verdana" w:cs="Verdana"/>
                <w:b/>
                <w:color w:val="FF0000"/>
              </w:rPr>
              <w:t xml:space="preserve"> </w:t>
            </w:r>
            <w:r w:rsidR="009C07DB" w:rsidRPr="00F22F73">
              <w:rPr>
                <w:rFonts w:ascii="Verdana" w:hAnsi="Verdana"/>
                <w:b/>
                <w:color w:val="000000" w:themeColor="text1"/>
              </w:rPr>
              <w:t>T</w:t>
            </w:r>
            <w:r w:rsidR="00F22F73">
              <w:rPr>
                <w:rFonts w:ascii="Verdana" w:hAnsi="Verdana"/>
                <w:b/>
                <w:color w:val="000000" w:themeColor="text1"/>
              </w:rPr>
              <w:t>rip/Tour</w:t>
            </w:r>
          </w:p>
          <w:p w14:paraId="3C5F03FD" w14:textId="501C3EC2" w:rsidR="00F22F73" w:rsidRPr="00321A91" w:rsidRDefault="005552E3" w:rsidP="26FBFB46">
            <w:pPr>
              <w:ind w:left="170"/>
              <w:rPr>
                <w:rFonts w:ascii="Verdana" w:eastAsia="Times New Roman" w:hAnsi="Verdana" w:cs="Times New Roman"/>
                <w:b/>
                <w:bCs/>
                <w:color w:val="FF0000"/>
                <w:lang w:eastAsia="en-GB"/>
              </w:rPr>
            </w:pPr>
            <w:r>
              <w:rPr>
                <w:rFonts w:ascii="Verdana" w:eastAsia="Times New Roman" w:hAnsi="Verdana" w:cs="Times New Roman"/>
                <w:b/>
                <w:bCs/>
                <w:color w:val="FF0000"/>
                <w:lang w:eastAsia="en-GB"/>
              </w:rPr>
              <w:t>13/02/25 – 16/02/25</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51303D19" w:rsidR="00A156C3" w:rsidRPr="006762D2" w:rsidRDefault="005552E3" w:rsidP="00A156C3">
            <w:pPr>
              <w:pStyle w:val="ListParagraph"/>
              <w:ind w:left="170"/>
              <w:rPr>
                <w:rFonts w:ascii="Verdana" w:eastAsia="Times New Roman" w:hAnsi="Verdana" w:cs="Times New Roman"/>
                <w:lang w:eastAsia="en-GB"/>
              </w:rPr>
            </w:pPr>
            <w:r>
              <w:rPr>
                <w:rFonts w:ascii="Verdana" w:eastAsia="Times New Roman" w:hAnsi="Verdana" w:cs="Times New Roman"/>
                <w:lang w:eastAsia="en-GB"/>
              </w:rPr>
              <w:t>6/2/25</w:t>
            </w:r>
          </w:p>
        </w:tc>
      </w:tr>
      <w:tr w:rsidR="00A156C3" w:rsidRPr="00CE5B1E" w14:paraId="3C5F0405" w14:textId="77777777" w:rsidTr="1895ADEC">
        <w:trPr>
          <w:trHeight w:val="338"/>
        </w:trPr>
        <w:tc>
          <w:tcPr>
            <w:tcW w:w="1156" w:type="pct"/>
            <w:shd w:val="clear" w:color="auto" w:fill="auto"/>
          </w:tcPr>
          <w:p w14:paraId="3C5F0401" w14:textId="03CA4511" w:rsidR="00A156C3" w:rsidRPr="00A156C3" w:rsidRDefault="00F22F73" w:rsidP="00A156C3">
            <w:pPr>
              <w:pStyle w:val="ListParagraph"/>
              <w:ind w:left="170"/>
              <w:rPr>
                <w:rFonts w:ascii="Verdana" w:eastAsia="Times New Roman" w:hAnsi="Verdana" w:cs="Times New Roman"/>
                <w:b/>
                <w:lang w:eastAsia="en-GB"/>
              </w:rPr>
            </w:pPr>
            <w:r>
              <w:rPr>
                <w:rFonts w:ascii="Verdana" w:eastAsia="Verdana" w:hAnsi="Verdana" w:cs="Verdana"/>
                <w:b/>
              </w:rPr>
              <w:t>Group name</w:t>
            </w:r>
          </w:p>
        </w:tc>
        <w:tc>
          <w:tcPr>
            <w:tcW w:w="1837" w:type="pct"/>
            <w:shd w:val="clear" w:color="auto" w:fill="auto"/>
          </w:tcPr>
          <w:p w14:paraId="3C5F0402" w14:textId="631B1F92" w:rsidR="00A156C3" w:rsidRPr="006762D2" w:rsidRDefault="00F22F73" w:rsidP="00A156C3">
            <w:pPr>
              <w:pStyle w:val="ListParagraph"/>
              <w:ind w:left="170"/>
              <w:rPr>
                <w:rFonts w:ascii="Verdana" w:eastAsia="Times New Roman" w:hAnsi="Verdana" w:cs="Times New Roman"/>
                <w:lang w:eastAsia="en-GB"/>
              </w:rPr>
            </w:pPr>
            <w:r>
              <w:rPr>
                <w:rFonts w:ascii="Verdana" w:eastAsia="Verdana" w:hAnsi="Verdana" w:cs="Verdana"/>
                <w:b/>
              </w:rPr>
              <w:t xml:space="preserve">SUSU </w:t>
            </w:r>
            <w:r w:rsidR="005552E3">
              <w:rPr>
                <w:rFonts w:ascii="Verdana" w:eastAsia="Verdana" w:hAnsi="Verdana" w:cs="Verdana"/>
                <w:b/>
              </w:rPr>
              <w:t>Gophers Medics Mixed Hockey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72FD16B2" w:rsidR="00A156C3" w:rsidRPr="00795D2B" w:rsidRDefault="00A156C3" w:rsidP="00A156C3">
            <w:pPr>
              <w:pStyle w:val="ListParagraph"/>
              <w:ind w:left="170"/>
              <w:rPr>
                <w:rFonts w:ascii="Verdana" w:eastAsia="Times New Roman" w:hAnsi="Verdana" w:cs="Times New Roman"/>
                <w:i/>
                <w:iCs/>
                <w:lang w:eastAsia="en-GB"/>
              </w:rPr>
            </w:pPr>
          </w:p>
        </w:tc>
      </w:tr>
      <w:tr w:rsidR="00EB5320" w:rsidRPr="00CE5B1E" w14:paraId="3C5F040B" w14:textId="77777777" w:rsidTr="1895ADEC">
        <w:trPr>
          <w:trHeight w:val="338"/>
        </w:trPr>
        <w:tc>
          <w:tcPr>
            <w:tcW w:w="1156" w:type="pct"/>
            <w:shd w:val="clear" w:color="auto" w:fill="auto"/>
          </w:tcPr>
          <w:p w14:paraId="3C5F0406" w14:textId="320DDF87" w:rsidR="00EB5320" w:rsidRPr="00B817BD" w:rsidRDefault="00F22F73" w:rsidP="00B817BD">
            <w:pPr>
              <w:pStyle w:val="ListParagraph"/>
              <w:ind w:left="170"/>
              <w:rPr>
                <w:rFonts w:ascii="Verdana" w:eastAsia="Times New Roman" w:hAnsi="Verdana" w:cs="Times New Roman"/>
                <w:b/>
                <w:i/>
                <w:lang w:eastAsia="en-GB"/>
              </w:rPr>
            </w:pPr>
            <w:r>
              <w:rPr>
                <w:rFonts w:ascii="Verdana" w:eastAsia="Verdana" w:hAnsi="Verdana" w:cs="Verdana"/>
                <w:b/>
              </w:rPr>
              <w:t>Supervisor</w:t>
            </w:r>
          </w:p>
        </w:tc>
        <w:tc>
          <w:tcPr>
            <w:tcW w:w="1837" w:type="pct"/>
            <w:shd w:val="clear" w:color="auto" w:fill="auto"/>
          </w:tcPr>
          <w:p w14:paraId="3C5F0407" w14:textId="0BEBE000" w:rsidR="00EB5320" w:rsidRPr="00795D2B" w:rsidRDefault="00F22F73" w:rsidP="00B817BD">
            <w:pPr>
              <w:pStyle w:val="ListParagraph"/>
              <w:ind w:left="170"/>
              <w:rPr>
                <w:rFonts w:ascii="Verdana" w:eastAsia="Times New Roman" w:hAnsi="Verdana" w:cs="Times New Roman"/>
                <w:i/>
                <w:iCs/>
                <w:lang w:eastAsia="en-GB"/>
              </w:rPr>
            </w:pPr>
            <w:r w:rsidRPr="00444076">
              <w:rPr>
                <w:rFonts w:ascii="Verdana" w:eastAsia="Verdana" w:hAnsi="Verdana" w:cs="Verdana"/>
                <w:b/>
                <w:iCs/>
                <w:color w:val="FF0000"/>
              </w:rPr>
              <w:t>President</w:t>
            </w:r>
            <w:r w:rsidR="005552E3">
              <w:rPr>
                <w:rFonts w:ascii="Verdana" w:eastAsia="Verdana" w:hAnsi="Verdana" w:cs="Verdana"/>
                <w:b/>
                <w:iCs/>
                <w:color w:val="FF0000"/>
              </w:rPr>
              <w:t>: Amrita Arneja</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A" w14:textId="1B299CEF" w:rsidR="00EB5320" w:rsidRPr="002022C4" w:rsidRDefault="693C0E3F" w:rsidP="1895ADEC">
            <w:pPr>
              <w:ind w:left="170"/>
              <w:rPr>
                <w:rFonts w:ascii="Verdana" w:eastAsia="Verdana" w:hAnsi="Verdana" w:cs="Verdana"/>
              </w:rPr>
            </w:pPr>
            <w:r w:rsidRPr="1895ADEC">
              <w:rPr>
                <w:rFonts w:ascii="Verdana" w:eastAsia="Verdana" w:hAnsi="Verdana" w:cs="Verdana"/>
                <w:color w:val="000000" w:themeColor="text1"/>
              </w:rPr>
              <w:t>N/A, please upload to groupshub for digital sign-off by SUSU Activities team</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p w14:paraId="2895642C" w14:textId="2F729EB0" w:rsidR="002E2C00" w:rsidRDefault="00321A91">
      <w:pPr>
        <w:rPr>
          <w:b/>
          <w:color w:val="FF0000"/>
        </w:rPr>
      </w:pPr>
      <w:r>
        <w:rPr>
          <w:b/>
          <w:color w:val="FF0000"/>
        </w:rPr>
        <w:t>PL</w:t>
      </w:r>
      <w:r w:rsidR="00361F09">
        <w:rPr>
          <w:b/>
          <w:color w:val="FF0000"/>
        </w:rPr>
        <w:t xml:space="preserve">EASE USE THIS SECTION TO UPDATE/AMMEND/ADD ANY INFORMATION REQUIRED. IF YOU HAVE ANY FURTHER QUESTIONS REGARDING YOUR RISK ASSESSMENT PLEASE CONTACT </w:t>
      </w:r>
      <w:r w:rsidR="005552E3">
        <w:rPr>
          <w:b/>
          <w:color w:val="FF0000"/>
        </w:rPr>
        <w:t>bma1g21@soton.ac.uk</w:t>
      </w:r>
      <w:r w:rsidR="00361F09">
        <w:rPr>
          <w:b/>
          <w:color w:val="FF0000"/>
        </w:rPr>
        <w:t xml:space="preserve"> FOR FURTHER INFORMATION.</w:t>
      </w:r>
    </w:p>
    <w:p w14:paraId="3013886E" w14:textId="6F15D6D6" w:rsidR="00361F09" w:rsidRDefault="00361F09">
      <w:pPr>
        <w:rPr>
          <w:b/>
          <w:color w:val="FF0000"/>
        </w:rPr>
      </w:pPr>
      <w:r>
        <w:rPr>
          <w:b/>
          <w:color w:val="FF0000"/>
        </w:rPr>
        <w:t>PLEASE NOTE AS A COMMITTEE IT IS ESSENTIAL THAT YOU HAVE A RISK ASSESMENT IN PLACE PRIOR TO ANY  ACTIVITY OR TRIP</w:t>
      </w:r>
    </w:p>
    <w:p w14:paraId="3862192B" w14:textId="51A347C9" w:rsidR="00321A91" w:rsidRDefault="00795D2B">
      <w:pPr>
        <w:rPr>
          <w:b/>
          <w:color w:val="FF0000"/>
        </w:rPr>
      </w:pPr>
      <w:r>
        <w:rPr>
          <w:b/>
          <w:color w:val="FF0000"/>
        </w:rPr>
        <w:t>PLEASE ADD THE FOLLOWING INFORMATION:</w:t>
      </w:r>
    </w:p>
    <w:p w14:paraId="0005BB19" w14:textId="1068DDE5" w:rsidR="00795D2B" w:rsidRDefault="00795D2B" w:rsidP="00795D2B">
      <w:pPr>
        <w:pStyle w:val="ListParagraph"/>
        <w:numPr>
          <w:ilvl w:val="0"/>
          <w:numId w:val="15"/>
        </w:numPr>
        <w:rPr>
          <w:b/>
          <w:color w:val="FF0000"/>
        </w:rPr>
      </w:pPr>
      <w:r>
        <w:rPr>
          <w:b/>
          <w:color w:val="FF0000"/>
        </w:rPr>
        <w:t>Where are you going?</w:t>
      </w:r>
      <w:r w:rsidR="005552E3">
        <w:rPr>
          <w:b/>
          <w:color w:val="FF0000"/>
        </w:rPr>
        <w:t>: Athens, Greece</w:t>
      </w:r>
    </w:p>
    <w:p w14:paraId="681F19ED" w14:textId="72F7F862" w:rsidR="00795D2B" w:rsidRDefault="00795D2B" w:rsidP="005552E3">
      <w:pPr>
        <w:pStyle w:val="ListParagraph"/>
        <w:numPr>
          <w:ilvl w:val="0"/>
          <w:numId w:val="15"/>
        </w:numPr>
        <w:rPr>
          <w:b/>
          <w:color w:val="FF0000"/>
        </w:rPr>
      </w:pPr>
      <w:r>
        <w:rPr>
          <w:b/>
          <w:color w:val="FF0000"/>
        </w:rPr>
        <w:t xml:space="preserve">Where are you staying? </w:t>
      </w:r>
      <w:r w:rsidR="005552E3">
        <w:rPr>
          <w:b/>
          <w:color w:val="FF0000"/>
        </w:rPr>
        <w:t xml:space="preserve">Athens Hawks hostel, </w:t>
      </w:r>
      <w:r w:rsidR="005552E3" w:rsidRPr="005552E3">
        <w:rPr>
          <w:b/>
          <w:color w:val="FF0000"/>
        </w:rPr>
        <w:t>Menandrou 25, Athina 105 53, Greece</w:t>
      </w:r>
      <w:r w:rsidR="005552E3">
        <w:rPr>
          <w:b/>
          <w:color w:val="FF0000"/>
        </w:rPr>
        <w:t xml:space="preserve">. </w:t>
      </w:r>
    </w:p>
    <w:p w14:paraId="4FD59291" w14:textId="7D7AFD0A" w:rsidR="00795D2B" w:rsidRPr="00795D2B" w:rsidRDefault="00795D2B" w:rsidP="00795D2B">
      <w:pPr>
        <w:pStyle w:val="ListParagraph"/>
        <w:numPr>
          <w:ilvl w:val="0"/>
          <w:numId w:val="15"/>
        </w:numPr>
        <w:rPr>
          <w:b/>
          <w:color w:val="FF0000"/>
        </w:rPr>
      </w:pPr>
      <w:r>
        <w:rPr>
          <w:b/>
          <w:color w:val="FF0000"/>
        </w:rPr>
        <w:t xml:space="preserve">How many people are going on the trip? </w:t>
      </w:r>
      <w:r w:rsidR="005552E3">
        <w:rPr>
          <w:b/>
          <w:color w:val="FF0000"/>
        </w:rPr>
        <w:t xml:space="preserve">44, please see participant registration form. </w:t>
      </w:r>
    </w:p>
    <w:p w14:paraId="266C561F" w14:textId="77777777" w:rsidR="00321A91" w:rsidRDefault="00321A91">
      <w:pPr>
        <w:rPr>
          <w:b/>
          <w:color w:val="FF0000"/>
        </w:rPr>
      </w:pPr>
    </w:p>
    <w:p w14:paraId="2530B263" w14:textId="77777777" w:rsidR="00321A91" w:rsidRDefault="00321A91">
      <w:pPr>
        <w:rPr>
          <w:b/>
          <w:color w:val="FF0000"/>
        </w:rPr>
      </w:pPr>
    </w:p>
    <w:p w14:paraId="5838529C" w14:textId="77777777" w:rsidR="00321A91" w:rsidRDefault="00321A91">
      <w:pPr>
        <w:rPr>
          <w:b/>
          <w:color w:val="FF0000"/>
        </w:rPr>
      </w:pPr>
    </w:p>
    <w:p w14:paraId="03C611ED" w14:textId="77777777" w:rsidR="00321A91" w:rsidRDefault="00321A91">
      <w:pPr>
        <w:rPr>
          <w:b/>
          <w:color w:val="FF0000"/>
        </w:rPr>
      </w:pPr>
    </w:p>
    <w:p w14:paraId="60AA701C" w14:textId="77777777" w:rsidR="00321A91" w:rsidRDefault="00321A91">
      <w:pPr>
        <w:rPr>
          <w:b/>
          <w:color w:val="FF0000"/>
        </w:rPr>
      </w:pPr>
    </w:p>
    <w:p w14:paraId="059BD929" w14:textId="77777777" w:rsidR="00321A91" w:rsidRDefault="00321A91">
      <w:pPr>
        <w:rPr>
          <w:b/>
          <w:color w:val="FF0000"/>
        </w:rPr>
      </w:pPr>
    </w:p>
    <w:p w14:paraId="58E1D09F" w14:textId="77777777" w:rsidR="00321A91" w:rsidRPr="00321A91" w:rsidRDefault="00321A91">
      <w:pPr>
        <w:rPr>
          <w:b/>
          <w:color w:val="FF0000"/>
        </w:rPr>
      </w:pPr>
    </w:p>
    <w:tbl>
      <w:tblPr>
        <w:tblStyle w:val="TableGrid"/>
        <w:tblW w:w="5000" w:type="pct"/>
        <w:shd w:val="clear" w:color="auto" w:fill="F2F2F2" w:themeFill="background1" w:themeFillShade="F2"/>
        <w:tblLook w:val="04A0" w:firstRow="1" w:lastRow="0" w:firstColumn="1" w:lastColumn="0" w:noHBand="0" w:noVBand="1"/>
      </w:tblPr>
      <w:tblGrid>
        <w:gridCol w:w="2619"/>
        <w:gridCol w:w="1846"/>
        <w:gridCol w:w="1515"/>
        <w:gridCol w:w="488"/>
        <w:gridCol w:w="488"/>
        <w:gridCol w:w="488"/>
        <w:gridCol w:w="2745"/>
        <w:gridCol w:w="488"/>
        <w:gridCol w:w="488"/>
        <w:gridCol w:w="488"/>
        <w:gridCol w:w="3736"/>
      </w:tblGrid>
      <w:tr w:rsidR="00C642F4" w14:paraId="3C5F040F" w14:textId="77777777" w:rsidTr="321BD48B">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F22F73">
        <w:trPr>
          <w:tblHeader/>
        </w:trPr>
        <w:tc>
          <w:tcPr>
            <w:tcW w:w="185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1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73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F22F73">
        <w:trPr>
          <w:tblHeader/>
        </w:trPr>
        <w:tc>
          <w:tcPr>
            <w:tcW w:w="722" w:type="pct"/>
            <w:vMerge w:val="restart"/>
            <w:shd w:val="clear" w:color="auto" w:fill="F2F2F2" w:themeFill="background1" w:themeFillShade="F2"/>
          </w:tcPr>
          <w:p w14:paraId="3C5F0414" w14:textId="77777777" w:rsidR="00CE1AAA" w:rsidRDefault="00CE1AAA" w:rsidP="00321A91">
            <w:r w:rsidRPr="00957A37">
              <w:rPr>
                <w:rFonts w:ascii="Lucida Sans" w:hAnsi="Lucida Sans"/>
                <w:b/>
              </w:rPr>
              <w:t>Hazard</w:t>
            </w:r>
          </w:p>
        </w:tc>
        <w:tc>
          <w:tcPr>
            <w:tcW w:w="573"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321A91"/>
        </w:tc>
        <w:tc>
          <w:tcPr>
            <w:tcW w:w="55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321A91"/>
        </w:tc>
        <w:tc>
          <w:tcPr>
            <w:tcW w:w="454"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8" w:type="pct"/>
            <w:shd w:val="clear" w:color="auto" w:fill="F2F2F2" w:themeFill="background1" w:themeFillShade="F2"/>
          </w:tcPr>
          <w:p w14:paraId="3C5F041C" w14:textId="77777777" w:rsidR="00CE1AAA" w:rsidRDefault="00CE1AAA"/>
        </w:tc>
        <w:tc>
          <w:tcPr>
            <w:tcW w:w="454"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280" w:type="pct"/>
            <w:vMerge w:val="restart"/>
            <w:shd w:val="clear" w:color="auto" w:fill="F2F2F2" w:themeFill="background1" w:themeFillShade="F2"/>
          </w:tcPr>
          <w:p w14:paraId="3C5F041E" w14:textId="77777777" w:rsidR="00CE1AAA" w:rsidRDefault="00CE1AAA" w:rsidP="00321A91">
            <w:r w:rsidRPr="00957A37">
              <w:rPr>
                <w:rFonts w:ascii="Lucida Sans" w:hAnsi="Lucida Sans"/>
                <w:b/>
              </w:rPr>
              <w:t>Further controls (use the risk hierarchy)</w:t>
            </w:r>
          </w:p>
        </w:tc>
      </w:tr>
      <w:tr w:rsidR="00CE1AAA" w14:paraId="3C5F042B" w14:textId="77777777" w:rsidTr="00F22F73">
        <w:trPr>
          <w:cantSplit/>
          <w:trHeight w:val="1510"/>
          <w:tblHeader/>
        </w:trPr>
        <w:tc>
          <w:tcPr>
            <w:tcW w:w="722" w:type="pct"/>
            <w:vMerge/>
          </w:tcPr>
          <w:p w14:paraId="3C5F0420" w14:textId="77777777" w:rsidR="00CE1AAA" w:rsidRDefault="00CE1AAA"/>
        </w:tc>
        <w:tc>
          <w:tcPr>
            <w:tcW w:w="573" w:type="pct"/>
            <w:vMerge/>
          </w:tcPr>
          <w:p w14:paraId="3C5F0421" w14:textId="77777777" w:rsidR="00CE1AAA" w:rsidRDefault="00CE1AAA"/>
        </w:tc>
        <w:tc>
          <w:tcPr>
            <w:tcW w:w="558" w:type="pct"/>
            <w:vMerge/>
          </w:tcPr>
          <w:p w14:paraId="3C5F0422" w14:textId="77777777" w:rsidR="00CE1AAA" w:rsidRDefault="00CE1AAA"/>
        </w:tc>
        <w:tc>
          <w:tcPr>
            <w:tcW w:w="151"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1"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1"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8"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1"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1"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1"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280" w:type="pct"/>
            <w:vMerge/>
          </w:tcPr>
          <w:p w14:paraId="3C5F042A" w14:textId="77777777" w:rsidR="00CE1AAA" w:rsidRDefault="00CE1AAA"/>
        </w:tc>
      </w:tr>
      <w:tr w:rsidR="00CE1AAA" w14:paraId="3C5F0437" w14:textId="77777777" w:rsidTr="00F22F73">
        <w:trPr>
          <w:cantSplit/>
          <w:trHeight w:val="1296"/>
        </w:trPr>
        <w:tc>
          <w:tcPr>
            <w:tcW w:w="722" w:type="pct"/>
            <w:shd w:val="clear" w:color="auto" w:fill="FFFFFF" w:themeFill="background1"/>
          </w:tcPr>
          <w:p w14:paraId="4537618B" w14:textId="77777777" w:rsidR="00CE1AAA" w:rsidRDefault="00CE1AAA" w:rsidP="321BD48B">
            <w:pPr>
              <w:rPr>
                <w:rFonts w:eastAsiaTheme="minorEastAsia"/>
              </w:rPr>
            </w:pPr>
          </w:p>
          <w:p w14:paraId="3C5F042C" w14:textId="277F1C9A" w:rsidR="006762D2" w:rsidRDefault="6D526F7D" w:rsidP="321BD48B">
            <w:pPr>
              <w:rPr>
                <w:rFonts w:eastAsiaTheme="minorEastAsia"/>
              </w:rPr>
            </w:pPr>
            <w:r w:rsidRPr="321BD48B">
              <w:rPr>
                <w:rFonts w:eastAsiaTheme="minorEastAsia"/>
              </w:rPr>
              <w:t xml:space="preserve">Slips, Trips, Falls </w:t>
            </w:r>
          </w:p>
        </w:tc>
        <w:tc>
          <w:tcPr>
            <w:tcW w:w="573" w:type="pct"/>
            <w:shd w:val="clear" w:color="auto" w:fill="FFFFFF" w:themeFill="background1"/>
          </w:tcPr>
          <w:p w14:paraId="0DDDCF77" w14:textId="77777777" w:rsidR="00CE1AAA" w:rsidRDefault="00CE1AAA" w:rsidP="321BD48B">
            <w:pPr>
              <w:rPr>
                <w:rFonts w:eastAsiaTheme="minorEastAsia"/>
              </w:rPr>
            </w:pPr>
          </w:p>
          <w:p w14:paraId="3C5F042D" w14:textId="07E827D6" w:rsidR="006762D2" w:rsidRDefault="6D526F7D" w:rsidP="321BD48B">
            <w:pPr>
              <w:rPr>
                <w:rFonts w:eastAsiaTheme="minorEastAsia"/>
              </w:rPr>
            </w:pPr>
            <w:r w:rsidRPr="321BD48B">
              <w:rPr>
                <w:rFonts w:eastAsiaTheme="minorEastAsia"/>
              </w:rPr>
              <w:t>Accident and/or Injury</w:t>
            </w:r>
          </w:p>
        </w:tc>
        <w:tc>
          <w:tcPr>
            <w:tcW w:w="558" w:type="pct"/>
            <w:shd w:val="clear" w:color="auto" w:fill="FFFFFF" w:themeFill="background1"/>
          </w:tcPr>
          <w:p w14:paraId="704CFD8D" w14:textId="77777777" w:rsidR="00CE1AAA" w:rsidRDefault="00CE1AAA" w:rsidP="321BD48B">
            <w:pPr>
              <w:rPr>
                <w:rFonts w:eastAsiaTheme="minorEastAsia"/>
              </w:rPr>
            </w:pPr>
          </w:p>
          <w:p w14:paraId="5C00F27E" w14:textId="7C9D9D5D" w:rsidR="006762D2" w:rsidRDefault="005552E3" w:rsidP="005552E3">
            <w:r>
              <w:t xml:space="preserve">Students </w:t>
            </w:r>
          </w:p>
          <w:p w14:paraId="4D18BCE5" w14:textId="77777777" w:rsidR="005552E3" w:rsidRDefault="005552E3" w:rsidP="005552E3"/>
          <w:p w14:paraId="0C4E4E1F" w14:textId="5D4DDD39" w:rsidR="005552E3" w:rsidRDefault="005552E3" w:rsidP="005552E3">
            <w:r>
              <w:t>Members of public</w:t>
            </w:r>
          </w:p>
          <w:p w14:paraId="3C5F042E" w14:textId="2B63C070" w:rsidR="00321A91" w:rsidRDefault="00321A91" w:rsidP="00F22F73">
            <w:pPr>
              <w:pStyle w:val="ListParagraph"/>
              <w:rPr>
                <w:rFonts w:eastAsiaTheme="minorEastAsia"/>
              </w:rPr>
            </w:pPr>
          </w:p>
        </w:tc>
        <w:tc>
          <w:tcPr>
            <w:tcW w:w="151" w:type="pct"/>
            <w:shd w:val="clear" w:color="auto" w:fill="FFFFFF" w:themeFill="background1"/>
          </w:tcPr>
          <w:p w14:paraId="6E55CB0C" w14:textId="77777777" w:rsidR="00F744F5" w:rsidRDefault="00F744F5" w:rsidP="321BD48B">
            <w:pPr>
              <w:rPr>
                <w:rFonts w:eastAsiaTheme="minorEastAsia"/>
                <w:b/>
                <w:bCs/>
              </w:rPr>
            </w:pPr>
          </w:p>
          <w:p w14:paraId="3C5F042F" w14:textId="33215E49" w:rsidR="00CE1AAA" w:rsidRPr="00957A37" w:rsidRDefault="5E4F3D65" w:rsidP="321BD48B">
            <w:pPr>
              <w:rPr>
                <w:rFonts w:eastAsiaTheme="minorEastAsia"/>
                <w:b/>
                <w:bCs/>
              </w:rPr>
            </w:pPr>
            <w:r w:rsidRPr="321BD48B">
              <w:rPr>
                <w:rFonts w:eastAsiaTheme="minorEastAsia"/>
                <w:b/>
                <w:bCs/>
              </w:rPr>
              <w:t>1</w:t>
            </w:r>
          </w:p>
        </w:tc>
        <w:tc>
          <w:tcPr>
            <w:tcW w:w="151" w:type="pct"/>
            <w:shd w:val="clear" w:color="auto" w:fill="FFFFFF" w:themeFill="background1"/>
          </w:tcPr>
          <w:p w14:paraId="6C5B8E42" w14:textId="77777777" w:rsidR="00F744F5" w:rsidRDefault="00F744F5" w:rsidP="321BD48B">
            <w:pPr>
              <w:rPr>
                <w:rFonts w:eastAsiaTheme="minorEastAsia"/>
                <w:b/>
                <w:bCs/>
              </w:rPr>
            </w:pPr>
          </w:p>
          <w:p w14:paraId="3C5F0430" w14:textId="222AD7A2" w:rsidR="00CE1AAA" w:rsidRPr="00957A37" w:rsidRDefault="5E4F3D65" w:rsidP="321BD48B">
            <w:pPr>
              <w:rPr>
                <w:rFonts w:eastAsiaTheme="minorEastAsia"/>
                <w:b/>
                <w:bCs/>
              </w:rPr>
            </w:pPr>
            <w:r w:rsidRPr="321BD48B">
              <w:rPr>
                <w:rFonts w:eastAsiaTheme="minorEastAsia"/>
                <w:b/>
                <w:bCs/>
              </w:rPr>
              <w:t>3</w:t>
            </w:r>
          </w:p>
        </w:tc>
        <w:tc>
          <w:tcPr>
            <w:tcW w:w="151" w:type="pct"/>
            <w:shd w:val="clear" w:color="auto" w:fill="FFFFFF" w:themeFill="background1"/>
          </w:tcPr>
          <w:p w14:paraId="0F6D6068" w14:textId="77777777" w:rsidR="00F744F5" w:rsidRDefault="00F744F5" w:rsidP="321BD48B">
            <w:pPr>
              <w:rPr>
                <w:rFonts w:eastAsiaTheme="minorEastAsia"/>
                <w:b/>
                <w:bCs/>
              </w:rPr>
            </w:pPr>
          </w:p>
          <w:p w14:paraId="3C5F0431" w14:textId="609F35C5" w:rsidR="00CE1AAA" w:rsidRPr="00957A37" w:rsidRDefault="5E4F3D65" w:rsidP="321BD48B">
            <w:pPr>
              <w:rPr>
                <w:rFonts w:eastAsiaTheme="minorEastAsia"/>
                <w:b/>
                <w:bCs/>
              </w:rPr>
            </w:pPr>
            <w:r w:rsidRPr="321BD48B">
              <w:rPr>
                <w:rFonts w:eastAsiaTheme="minorEastAsia"/>
                <w:b/>
                <w:bCs/>
              </w:rPr>
              <w:t>3</w:t>
            </w:r>
          </w:p>
        </w:tc>
        <w:tc>
          <w:tcPr>
            <w:tcW w:w="958" w:type="pct"/>
            <w:shd w:val="clear" w:color="auto" w:fill="FFFFFF" w:themeFill="background1"/>
          </w:tcPr>
          <w:p w14:paraId="55B7D32D" w14:textId="77777777" w:rsidR="00CE1AAA" w:rsidRPr="00F22F73" w:rsidRDefault="00CE1AAA" w:rsidP="00F22F73">
            <w:pPr>
              <w:rPr>
                <w:rFonts w:eastAsiaTheme="minorEastAsia"/>
                <w:b/>
                <w:bCs/>
              </w:rPr>
            </w:pPr>
          </w:p>
          <w:p w14:paraId="312BCCC6" w14:textId="77777777" w:rsidR="002E2C00" w:rsidRDefault="005552E3" w:rsidP="001A788E">
            <w:pPr>
              <w:rPr>
                <w:rFonts w:eastAsiaTheme="minorEastAsia"/>
              </w:rPr>
            </w:pPr>
            <w:r>
              <w:rPr>
                <w:rFonts w:eastAsiaTheme="minorEastAsia"/>
              </w:rPr>
              <w:t xml:space="preserve">Groups will be reduced to limit large groups and </w:t>
            </w:r>
            <w:r w:rsidR="001A788E">
              <w:rPr>
                <w:rFonts w:eastAsiaTheme="minorEastAsia"/>
              </w:rPr>
              <w:t xml:space="preserve">reduce likelihood of trips </w:t>
            </w:r>
          </w:p>
          <w:p w14:paraId="6AA53EEA" w14:textId="77777777" w:rsidR="001A788E" w:rsidRDefault="001A788E" w:rsidP="001A788E"/>
          <w:p w14:paraId="370DB221" w14:textId="77777777" w:rsidR="001A788E" w:rsidRDefault="001A788E" w:rsidP="001A788E">
            <w:r>
              <w:t xml:space="preserve">Students will be encouraged to wear appropriate footwear while traveling by foot. </w:t>
            </w:r>
          </w:p>
          <w:p w14:paraId="35BFBC6B" w14:textId="77777777" w:rsidR="001A788E" w:rsidRDefault="001A788E" w:rsidP="001A788E"/>
          <w:p w14:paraId="3C5F0432" w14:textId="666E9138" w:rsidR="001A788E" w:rsidRPr="001A788E" w:rsidRDefault="001A788E" w:rsidP="001A788E">
            <w:r>
              <w:t xml:space="preserve">Students will be reminded to take care when navigating footpaths and streets. Students will also be reminded of the differences in traffic </w:t>
            </w:r>
            <w:r w:rsidR="00034AAA">
              <w:t>directions and</w:t>
            </w:r>
            <w:r>
              <w:t xml:space="preserve"> will be take extra precaution when crossing roads/ cycle paths ect. </w:t>
            </w:r>
          </w:p>
        </w:tc>
        <w:tc>
          <w:tcPr>
            <w:tcW w:w="151" w:type="pct"/>
            <w:shd w:val="clear" w:color="auto" w:fill="FFFFFF" w:themeFill="background1"/>
          </w:tcPr>
          <w:p w14:paraId="721834F1" w14:textId="77777777" w:rsidR="00F744F5" w:rsidRDefault="00F744F5" w:rsidP="321BD48B">
            <w:pPr>
              <w:rPr>
                <w:rFonts w:eastAsiaTheme="minorEastAsia"/>
                <w:b/>
                <w:bCs/>
              </w:rPr>
            </w:pPr>
          </w:p>
          <w:p w14:paraId="3C5F0433" w14:textId="56DEB130" w:rsidR="00CE1AAA" w:rsidRPr="00957A37" w:rsidRDefault="5E4F3D65" w:rsidP="321BD48B">
            <w:pPr>
              <w:rPr>
                <w:rFonts w:eastAsiaTheme="minorEastAsia"/>
                <w:b/>
                <w:bCs/>
              </w:rPr>
            </w:pPr>
            <w:r w:rsidRPr="321BD48B">
              <w:rPr>
                <w:rFonts w:eastAsiaTheme="minorEastAsia"/>
                <w:b/>
                <w:bCs/>
              </w:rPr>
              <w:t>1</w:t>
            </w:r>
          </w:p>
        </w:tc>
        <w:tc>
          <w:tcPr>
            <w:tcW w:w="151" w:type="pct"/>
            <w:shd w:val="clear" w:color="auto" w:fill="FFFFFF" w:themeFill="background1"/>
          </w:tcPr>
          <w:p w14:paraId="25B4067A" w14:textId="77777777" w:rsidR="00F744F5" w:rsidRDefault="00F744F5" w:rsidP="321BD48B">
            <w:pPr>
              <w:rPr>
                <w:rFonts w:eastAsiaTheme="minorEastAsia"/>
                <w:b/>
                <w:bCs/>
              </w:rPr>
            </w:pPr>
          </w:p>
          <w:p w14:paraId="3C5F0434" w14:textId="38406A7C" w:rsidR="00CE1AAA" w:rsidRPr="00957A37" w:rsidRDefault="5E4F3D65" w:rsidP="321BD48B">
            <w:pPr>
              <w:rPr>
                <w:rFonts w:eastAsiaTheme="minorEastAsia"/>
                <w:b/>
                <w:bCs/>
              </w:rPr>
            </w:pPr>
            <w:r w:rsidRPr="321BD48B">
              <w:rPr>
                <w:rFonts w:eastAsiaTheme="minorEastAsia"/>
                <w:b/>
                <w:bCs/>
              </w:rPr>
              <w:t>3</w:t>
            </w:r>
          </w:p>
        </w:tc>
        <w:tc>
          <w:tcPr>
            <w:tcW w:w="151" w:type="pct"/>
            <w:shd w:val="clear" w:color="auto" w:fill="FFFFFF" w:themeFill="background1"/>
          </w:tcPr>
          <w:p w14:paraId="066932CB" w14:textId="77777777" w:rsidR="00F744F5" w:rsidRDefault="00F744F5" w:rsidP="321BD48B">
            <w:pPr>
              <w:rPr>
                <w:rFonts w:eastAsiaTheme="minorEastAsia"/>
                <w:b/>
                <w:bCs/>
              </w:rPr>
            </w:pPr>
          </w:p>
          <w:p w14:paraId="3C5F0435" w14:textId="1A41EE0B" w:rsidR="00CE1AAA" w:rsidRPr="00957A37" w:rsidRDefault="5E4F3D65" w:rsidP="321BD48B">
            <w:pPr>
              <w:rPr>
                <w:rFonts w:eastAsiaTheme="minorEastAsia"/>
                <w:b/>
                <w:bCs/>
              </w:rPr>
            </w:pPr>
            <w:r w:rsidRPr="321BD48B">
              <w:rPr>
                <w:rFonts w:eastAsiaTheme="minorEastAsia"/>
                <w:b/>
                <w:bCs/>
              </w:rPr>
              <w:t>3</w:t>
            </w:r>
          </w:p>
        </w:tc>
        <w:tc>
          <w:tcPr>
            <w:tcW w:w="1280" w:type="pct"/>
            <w:shd w:val="clear" w:color="auto" w:fill="FFFFFF" w:themeFill="background1"/>
          </w:tcPr>
          <w:p w14:paraId="3B77C840" w14:textId="77777777" w:rsidR="00CE1AAA" w:rsidRPr="00F22F73" w:rsidRDefault="00CE1AAA" w:rsidP="00F22F73">
            <w:pPr>
              <w:pStyle w:val="ListParagraph"/>
              <w:rPr>
                <w:rFonts w:eastAsiaTheme="minorEastAsia"/>
              </w:rPr>
            </w:pPr>
          </w:p>
          <w:p w14:paraId="26F13928" w14:textId="7E121DE0" w:rsidR="005D6322" w:rsidRDefault="07AA59B5" w:rsidP="001A788E">
            <w:r w:rsidRPr="001A788E">
              <w:rPr>
                <w:rFonts w:eastAsiaTheme="minorEastAsia"/>
              </w:rPr>
              <w:t>Should injury occ</w:t>
            </w:r>
            <w:r w:rsidR="001A788E">
              <w:rPr>
                <w:rFonts w:eastAsiaTheme="minorEastAsia"/>
              </w:rPr>
              <w:t xml:space="preserve">ur, committee will immediately contact the correct emergency services. Students will also be reminded of the emergency services number and be provided with committee numbers to contact in the event that injury occurs. </w:t>
            </w:r>
          </w:p>
          <w:p w14:paraId="1B248D7E" w14:textId="77777777" w:rsidR="001A788E" w:rsidRDefault="001A788E" w:rsidP="001A788E">
            <w:pPr>
              <w:rPr>
                <w:rFonts w:eastAsiaTheme="minorEastAsia"/>
              </w:rPr>
            </w:pPr>
          </w:p>
          <w:p w14:paraId="12BE9AF2" w14:textId="376EF1C0" w:rsidR="5AEAD1A4" w:rsidRDefault="5AEAD1A4" w:rsidP="001A788E">
            <w:r w:rsidRPr="001A788E">
              <w:rPr>
                <w:rFonts w:eastAsiaTheme="minorEastAsia"/>
              </w:rPr>
              <w:t>O</w:t>
            </w:r>
            <w:r w:rsidR="001A788E">
              <w:rPr>
                <w:rFonts w:eastAsiaTheme="minorEastAsia"/>
              </w:rPr>
              <w:t xml:space="preserve">rganisers will be equipped with a first aid kit to manage minor injuries and whilst awaiting further support from emergency services if required. </w:t>
            </w:r>
          </w:p>
          <w:p w14:paraId="096E296E" w14:textId="77777777" w:rsidR="001A788E" w:rsidRDefault="001A788E" w:rsidP="001A788E">
            <w:pPr>
              <w:rPr>
                <w:rFonts w:eastAsiaTheme="minorEastAsia"/>
              </w:rPr>
            </w:pPr>
          </w:p>
          <w:p w14:paraId="3C5F0436" w14:textId="205C2117" w:rsidR="005D6322" w:rsidRDefault="00321A91" w:rsidP="001A788E">
            <w:r w:rsidRPr="001A788E">
              <w:rPr>
                <w:rFonts w:eastAsiaTheme="minorEastAsia"/>
              </w:rPr>
              <w:t>Committee to report to SUSU Duty Manager as soon as possible</w:t>
            </w:r>
          </w:p>
        </w:tc>
      </w:tr>
      <w:tr w:rsidR="009C07DB" w14:paraId="6D60F319" w14:textId="77777777" w:rsidTr="00F22F73">
        <w:trPr>
          <w:cantSplit/>
          <w:trHeight w:val="1296"/>
        </w:trPr>
        <w:tc>
          <w:tcPr>
            <w:tcW w:w="722" w:type="pct"/>
            <w:shd w:val="clear" w:color="auto" w:fill="FFFFFF" w:themeFill="background1"/>
          </w:tcPr>
          <w:p w14:paraId="1A48DBCA" w14:textId="0EB1D10F" w:rsidR="009C07DB" w:rsidRPr="005A607F" w:rsidRDefault="188F1EC6" w:rsidP="321BD48B">
            <w:pPr>
              <w:rPr>
                <w:rFonts w:eastAsiaTheme="minorEastAsia"/>
              </w:rPr>
            </w:pPr>
            <w:r w:rsidRPr="321BD48B">
              <w:rPr>
                <w:rFonts w:eastAsiaTheme="minorEastAsia"/>
              </w:rPr>
              <w:t xml:space="preserve">Individuals getting lost while on the trip. </w:t>
            </w:r>
          </w:p>
        </w:tc>
        <w:tc>
          <w:tcPr>
            <w:tcW w:w="573" w:type="pct"/>
            <w:shd w:val="clear" w:color="auto" w:fill="FFFFFF" w:themeFill="background1"/>
          </w:tcPr>
          <w:p w14:paraId="1BDC93B7" w14:textId="77777777" w:rsidR="009C07DB" w:rsidRDefault="188F1EC6" w:rsidP="321BD48B">
            <w:pPr>
              <w:rPr>
                <w:rFonts w:eastAsiaTheme="minorEastAsia"/>
              </w:rPr>
            </w:pPr>
            <w:r w:rsidRPr="321BD48B">
              <w:rPr>
                <w:rFonts w:eastAsiaTheme="minorEastAsia"/>
              </w:rPr>
              <w:t xml:space="preserve">Missing the flight there or back. </w:t>
            </w:r>
          </w:p>
          <w:p w14:paraId="55205F23" w14:textId="77777777" w:rsidR="001A788E" w:rsidRDefault="001A788E" w:rsidP="321BD48B">
            <w:pPr>
              <w:rPr>
                <w:rFonts w:eastAsiaTheme="minorEastAsia"/>
              </w:rPr>
            </w:pPr>
          </w:p>
          <w:p w14:paraId="7824A30E" w14:textId="78A8C103" w:rsidR="001A788E" w:rsidRPr="005A607F" w:rsidRDefault="001A788E" w:rsidP="321BD48B">
            <w:pPr>
              <w:rPr>
                <w:rFonts w:eastAsiaTheme="minorEastAsia"/>
              </w:rPr>
            </w:pPr>
          </w:p>
        </w:tc>
        <w:tc>
          <w:tcPr>
            <w:tcW w:w="558" w:type="pct"/>
            <w:shd w:val="clear" w:color="auto" w:fill="FFFFFF" w:themeFill="background1"/>
          </w:tcPr>
          <w:p w14:paraId="309045A6" w14:textId="324BEDA4" w:rsidR="009C07DB" w:rsidRPr="005A607F" w:rsidRDefault="001A788E" w:rsidP="321BD48B">
            <w:pPr>
              <w:rPr>
                <w:rFonts w:eastAsiaTheme="minorEastAsia"/>
              </w:rPr>
            </w:pPr>
            <w:r>
              <w:rPr>
                <w:rFonts w:eastAsiaTheme="minorEastAsia"/>
              </w:rPr>
              <w:t xml:space="preserve">Students </w:t>
            </w:r>
          </w:p>
        </w:tc>
        <w:tc>
          <w:tcPr>
            <w:tcW w:w="151" w:type="pct"/>
            <w:shd w:val="clear" w:color="auto" w:fill="FFFFFF" w:themeFill="background1"/>
          </w:tcPr>
          <w:p w14:paraId="29CCCAFF" w14:textId="3D549E3C" w:rsidR="009C07DB" w:rsidRPr="005A607F" w:rsidRDefault="188F1EC6" w:rsidP="321BD48B">
            <w:pPr>
              <w:rPr>
                <w:rFonts w:eastAsiaTheme="minorEastAsia"/>
                <w:b/>
                <w:bCs/>
              </w:rPr>
            </w:pPr>
            <w:r w:rsidRPr="321BD48B">
              <w:rPr>
                <w:rFonts w:eastAsiaTheme="minorEastAsia"/>
                <w:b/>
                <w:bCs/>
              </w:rPr>
              <w:t>2</w:t>
            </w:r>
          </w:p>
        </w:tc>
        <w:tc>
          <w:tcPr>
            <w:tcW w:w="151" w:type="pct"/>
            <w:shd w:val="clear" w:color="auto" w:fill="FFFFFF" w:themeFill="background1"/>
          </w:tcPr>
          <w:p w14:paraId="30945C60" w14:textId="724746ED" w:rsidR="009C07DB" w:rsidRPr="005A607F" w:rsidRDefault="188F1EC6" w:rsidP="321BD48B">
            <w:pPr>
              <w:rPr>
                <w:rFonts w:eastAsiaTheme="minorEastAsia"/>
                <w:b/>
                <w:bCs/>
              </w:rPr>
            </w:pPr>
            <w:r w:rsidRPr="321BD48B">
              <w:rPr>
                <w:rFonts w:eastAsiaTheme="minorEastAsia"/>
                <w:b/>
                <w:bCs/>
              </w:rPr>
              <w:t>3</w:t>
            </w:r>
          </w:p>
        </w:tc>
        <w:tc>
          <w:tcPr>
            <w:tcW w:w="151" w:type="pct"/>
            <w:shd w:val="clear" w:color="auto" w:fill="FFFFFF" w:themeFill="background1"/>
          </w:tcPr>
          <w:p w14:paraId="46A88A25" w14:textId="3378D7DA" w:rsidR="009C07DB" w:rsidRPr="005A607F" w:rsidRDefault="188F1EC6" w:rsidP="321BD48B">
            <w:pPr>
              <w:rPr>
                <w:rFonts w:eastAsiaTheme="minorEastAsia"/>
                <w:b/>
                <w:bCs/>
              </w:rPr>
            </w:pPr>
            <w:r w:rsidRPr="321BD48B">
              <w:rPr>
                <w:rFonts w:eastAsiaTheme="minorEastAsia"/>
                <w:b/>
                <w:bCs/>
              </w:rPr>
              <w:t>6</w:t>
            </w:r>
          </w:p>
        </w:tc>
        <w:tc>
          <w:tcPr>
            <w:tcW w:w="958" w:type="pct"/>
            <w:shd w:val="clear" w:color="auto" w:fill="FFFFFF" w:themeFill="background1"/>
          </w:tcPr>
          <w:p w14:paraId="25FD6908" w14:textId="411741A2" w:rsidR="001A788E" w:rsidRDefault="001A788E" w:rsidP="00CB4FCF">
            <w:pPr>
              <w:rPr>
                <w:rFonts w:eastAsiaTheme="minorEastAsia"/>
              </w:rPr>
            </w:pPr>
            <w:r>
              <w:rPr>
                <w:rFonts w:eastAsiaTheme="minorEastAsia"/>
              </w:rPr>
              <w:t xml:space="preserve">Everyone will be allocated a buddy/ group so that if someone becomes lost, </w:t>
            </w:r>
            <w:r w:rsidR="00034AAA">
              <w:rPr>
                <w:rFonts w:eastAsiaTheme="minorEastAsia"/>
              </w:rPr>
              <w:t>it can be identified early.</w:t>
            </w:r>
          </w:p>
          <w:p w14:paraId="4288EC19" w14:textId="77777777" w:rsidR="001A788E" w:rsidRDefault="001A788E" w:rsidP="001A788E">
            <w:pPr>
              <w:ind w:left="360"/>
              <w:rPr>
                <w:rFonts w:eastAsiaTheme="minorEastAsia"/>
              </w:rPr>
            </w:pPr>
          </w:p>
          <w:p w14:paraId="5B486686" w14:textId="1B731EFF" w:rsidR="001A788E" w:rsidRDefault="001A788E" w:rsidP="00CB4FCF">
            <w:pPr>
              <w:rPr>
                <w:rFonts w:eastAsiaTheme="minorEastAsia"/>
              </w:rPr>
            </w:pPr>
            <w:r>
              <w:rPr>
                <w:rFonts w:eastAsiaTheme="minorEastAsia"/>
              </w:rPr>
              <w:t xml:space="preserve">When in large groups, everyone will be allocated a number (1-44). Before moving to a new location, we will complete a number off where in order, everyone loudly says their number to ensure that everyone is present. </w:t>
            </w:r>
          </w:p>
          <w:p w14:paraId="4F7408D1" w14:textId="77777777" w:rsidR="001A788E" w:rsidRDefault="001A788E" w:rsidP="001A788E">
            <w:pPr>
              <w:ind w:left="360"/>
              <w:rPr>
                <w:rFonts w:eastAsiaTheme="minorEastAsia"/>
              </w:rPr>
            </w:pPr>
          </w:p>
          <w:p w14:paraId="69649FF8" w14:textId="01AEC45F" w:rsidR="001A788E" w:rsidRDefault="001A788E" w:rsidP="00CB4FCF">
            <w:pPr>
              <w:rPr>
                <w:rFonts w:eastAsiaTheme="minorEastAsia"/>
              </w:rPr>
            </w:pPr>
            <w:r>
              <w:rPr>
                <w:rFonts w:eastAsiaTheme="minorEastAsia"/>
              </w:rPr>
              <w:t xml:space="preserve">Students will be reminded that their phone plans no longer include EU roaming and will be encouraged to purchase a foreign data plan either through their UK provider or a SIM only deal in Greece. </w:t>
            </w:r>
          </w:p>
          <w:p w14:paraId="078CBC29" w14:textId="77777777" w:rsidR="001A788E" w:rsidRDefault="001A788E" w:rsidP="001A788E">
            <w:pPr>
              <w:ind w:left="360"/>
              <w:rPr>
                <w:rFonts w:eastAsiaTheme="minorEastAsia"/>
              </w:rPr>
            </w:pPr>
          </w:p>
          <w:p w14:paraId="15DDB1B8" w14:textId="3516B3D2" w:rsidR="001A788E" w:rsidRDefault="001A788E" w:rsidP="00CB4FCF">
            <w:pPr>
              <w:rPr>
                <w:rFonts w:eastAsiaTheme="minorEastAsia"/>
              </w:rPr>
            </w:pPr>
            <w:r>
              <w:rPr>
                <w:rFonts w:eastAsiaTheme="minorEastAsia"/>
              </w:rPr>
              <w:t xml:space="preserve">Group activities will occur in public spaces that are well populated and manned by staff/ employees of the venue. </w:t>
            </w:r>
          </w:p>
          <w:p w14:paraId="0A7F6D9D" w14:textId="77777777" w:rsidR="001A788E" w:rsidRDefault="001A788E" w:rsidP="001A788E">
            <w:pPr>
              <w:ind w:left="360"/>
              <w:rPr>
                <w:rFonts w:eastAsiaTheme="minorEastAsia"/>
              </w:rPr>
            </w:pPr>
          </w:p>
          <w:p w14:paraId="1C0456D7" w14:textId="77777777" w:rsidR="001A788E" w:rsidRDefault="188F1EC6" w:rsidP="00CB4FCF">
            <w:pPr>
              <w:rPr>
                <w:rFonts w:eastAsiaTheme="minorEastAsia"/>
              </w:rPr>
            </w:pPr>
            <w:r w:rsidRPr="001A788E">
              <w:rPr>
                <w:rFonts w:eastAsiaTheme="minorEastAsia"/>
              </w:rPr>
              <w:t>Only licensed taxi companies such as Uber shall be used</w:t>
            </w:r>
            <w:r w:rsidR="001A788E">
              <w:rPr>
                <w:rFonts w:eastAsiaTheme="minorEastAsia"/>
              </w:rPr>
              <w:t xml:space="preserve">. </w:t>
            </w:r>
          </w:p>
          <w:p w14:paraId="1C6BDA48" w14:textId="77777777" w:rsidR="00CB4FCF" w:rsidRDefault="00CB4FCF" w:rsidP="00CB4FCF">
            <w:pPr>
              <w:rPr>
                <w:rFonts w:eastAsiaTheme="minorEastAsia"/>
              </w:rPr>
            </w:pPr>
          </w:p>
          <w:p w14:paraId="78A970A2" w14:textId="0E0EE317" w:rsidR="001A788E" w:rsidRDefault="001A788E" w:rsidP="00CB4FCF">
            <w:pPr>
              <w:rPr>
                <w:rFonts w:eastAsiaTheme="minorEastAsia"/>
              </w:rPr>
            </w:pPr>
            <w:r>
              <w:rPr>
                <w:rFonts w:eastAsiaTheme="minorEastAsia"/>
              </w:rPr>
              <w:t xml:space="preserve">Students will be encouraged to purchase the 3 day public transport pass and travel </w:t>
            </w:r>
            <w:r w:rsidR="00CB4FCF">
              <w:rPr>
                <w:rFonts w:eastAsiaTheme="minorEastAsia"/>
              </w:rPr>
              <w:t>o</w:t>
            </w:r>
            <w:r>
              <w:rPr>
                <w:rFonts w:eastAsiaTheme="minorEastAsia"/>
              </w:rPr>
              <w:t>n groups on busses/ metro</w:t>
            </w:r>
            <w:r w:rsidR="00CB4FCF">
              <w:rPr>
                <w:rFonts w:eastAsiaTheme="minorEastAsia"/>
              </w:rPr>
              <w:t xml:space="preserve"> as these routes are manned with maps and staff. </w:t>
            </w:r>
            <w:r>
              <w:rPr>
                <w:rFonts w:eastAsiaTheme="minorEastAsia"/>
              </w:rPr>
              <w:t xml:space="preserve"> </w:t>
            </w:r>
          </w:p>
          <w:p w14:paraId="6516233F" w14:textId="77777777" w:rsidR="001A788E" w:rsidRDefault="001A788E" w:rsidP="001A788E">
            <w:pPr>
              <w:ind w:left="360"/>
              <w:rPr>
                <w:rFonts w:eastAsiaTheme="minorEastAsia"/>
              </w:rPr>
            </w:pPr>
          </w:p>
          <w:p w14:paraId="4AC87AEB" w14:textId="1752F88E" w:rsidR="009C07DB" w:rsidRPr="001A788E" w:rsidRDefault="001A788E" w:rsidP="00CB4FCF">
            <w:pPr>
              <w:rPr>
                <w:rFonts w:ascii="Lucida Sans" w:hAnsi="Lucida Sans"/>
                <w:b/>
                <w:bCs/>
              </w:rPr>
            </w:pPr>
            <w:r>
              <w:rPr>
                <w:rFonts w:eastAsiaTheme="minorEastAsia"/>
              </w:rPr>
              <w:t xml:space="preserve">Students will be reminded of the difference in traffic direction when waiting at bus stops and to take precaution at train platforms. </w:t>
            </w:r>
          </w:p>
        </w:tc>
        <w:tc>
          <w:tcPr>
            <w:tcW w:w="151" w:type="pct"/>
            <w:shd w:val="clear" w:color="auto" w:fill="FFFFFF" w:themeFill="background1"/>
          </w:tcPr>
          <w:p w14:paraId="08205C2C" w14:textId="440E60AB" w:rsidR="009C07DB" w:rsidRPr="005A607F" w:rsidRDefault="188F1EC6" w:rsidP="321BD48B">
            <w:pPr>
              <w:rPr>
                <w:rFonts w:eastAsiaTheme="minorEastAsia"/>
                <w:b/>
                <w:bCs/>
              </w:rPr>
            </w:pPr>
            <w:r w:rsidRPr="321BD48B">
              <w:rPr>
                <w:rFonts w:eastAsiaTheme="minorEastAsia"/>
                <w:b/>
                <w:bCs/>
              </w:rPr>
              <w:lastRenderedPageBreak/>
              <w:t>1</w:t>
            </w:r>
          </w:p>
        </w:tc>
        <w:tc>
          <w:tcPr>
            <w:tcW w:w="151" w:type="pct"/>
            <w:shd w:val="clear" w:color="auto" w:fill="FFFFFF" w:themeFill="background1"/>
          </w:tcPr>
          <w:p w14:paraId="5C7CAC72" w14:textId="769F5B4E" w:rsidR="009C07DB" w:rsidRPr="005A607F" w:rsidRDefault="188F1EC6" w:rsidP="321BD48B">
            <w:pPr>
              <w:rPr>
                <w:rFonts w:eastAsiaTheme="minorEastAsia"/>
                <w:b/>
                <w:bCs/>
              </w:rPr>
            </w:pPr>
            <w:r w:rsidRPr="321BD48B">
              <w:rPr>
                <w:rFonts w:eastAsiaTheme="minorEastAsia"/>
                <w:b/>
                <w:bCs/>
              </w:rPr>
              <w:t>2</w:t>
            </w:r>
          </w:p>
        </w:tc>
        <w:tc>
          <w:tcPr>
            <w:tcW w:w="151" w:type="pct"/>
            <w:shd w:val="clear" w:color="auto" w:fill="FFFFFF" w:themeFill="background1"/>
          </w:tcPr>
          <w:p w14:paraId="35F06E8D" w14:textId="5A7EC1B6" w:rsidR="009C07DB" w:rsidRPr="005A607F" w:rsidRDefault="188F1EC6" w:rsidP="321BD48B">
            <w:pPr>
              <w:rPr>
                <w:rFonts w:eastAsiaTheme="minorEastAsia"/>
                <w:b/>
                <w:bCs/>
              </w:rPr>
            </w:pPr>
            <w:r w:rsidRPr="321BD48B">
              <w:rPr>
                <w:rFonts w:eastAsiaTheme="minorEastAsia"/>
                <w:b/>
                <w:bCs/>
              </w:rPr>
              <w:t>2</w:t>
            </w:r>
          </w:p>
        </w:tc>
        <w:tc>
          <w:tcPr>
            <w:tcW w:w="1280" w:type="pct"/>
            <w:shd w:val="clear" w:color="auto" w:fill="FFFFFF" w:themeFill="background1"/>
          </w:tcPr>
          <w:p w14:paraId="1828BDC4" w14:textId="7331C925" w:rsidR="009C59F6" w:rsidRPr="009C59F6" w:rsidRDefault="009C59F6" w:rsidP="00CB4FCF">
            <w:r>
              <w:t xml:space="preserve">Committee phone numbers are readily available to each member of the trip. There is a trip WhatsApp group chat where members can find any committee members phone number  as well as their friends’ numbers.  </w:t>
            </w:r>
          </w:p>
          <w:p w14:paraId="5C5EB758" w14:textId="77777777" w:rsidR="009C59F6" w:rsidRDefault="009C59F6" w:rsidP="009C59F6">
            <w:pPr>
              <w:pStyle w:val="ListParagraph"/>
              <w:rPr>
                <w:rFonts w:eastAsiaTheme="minorEastAsia"/>
              </w:rPr>
            </w:pPr>
          </w:p>
          <w:p w14:paraId="308759E7" w14:textId="0BA0A780" w:rsidR="009C59F6" w:rsidRDefault="009C59F6" w:rsidP="00CB4FCF">
            <w:pPr>
              <w:rPr>
                <w:rFonts w:eastAsiaTheme="minorEastAsia"/>
              </w:rPr>
            </w:pPr>
            <w:r>
              <w:rPr>
                <w:rFonts w:eastAsiaTheme="minorEastAsia"/>
              </w:rPr>
              <w:t xml:space="preserve">When in large groups, everyone will be allocated a number (1-44). Before moving to a new location, we will complete a number off where in order, everyone loudly says their number to ensure that everyone is present. When in a whole group, this will be </w:t>
            </w:r>
            <w:r>
              <w:rPr>
                <w:rFonts w:eastAsiaTheme="minorEastAsia"/>
              </w:rPr>
              <w:lastRenderedPageBreak/>
              <w:t xml:space="preserve">completed every time we are moving location. </w:t>
            </w:r>
          </w:p>
          <w:p w14:paraId="05FA2BBD" w14:textId="77777777" w:rsidR="009C59F6" w:rsidRDefault="009C59F6" w:rsidP="009C59F6">
            <w:pPr>
              <w:ind w:left="360"/>
              <w:rPr>
                <w:rFonts w:eastAsiaTheme="minorEastAsia"/>
              </w:rPr>
            </w:pPr>
          </w:p>
          <w:p w14:paraId="080DC122" w14:textId="041099EB" w:rsidR="009C59F6" w:rsidRDefault="009C59F6" w:rsidP="00CB4FCF">
            <w:pPr>
              <w:rPr>
                <w:rFonts w:eastAsiaTheme="minorEastAsia"/>
              </w:rPr>
            </w:pPr>
            <w:r>
              <w:rPr>
                <w:rFonts w:eastAsiaTheme="minorEastAsia"/>
              </w:rPr>
              <w:t>Members are encouraged to share their live locations with friends when in smaller groups so in the event that someone us not contactable, we are able to know of their whereabouts and take appropriate steps to ensure their safety.</w:t>
            </w:r>
          </w:p>
          <w:p w14:paraId="63CDE898" w14:textId="1DAA7CED" w:rsidR="009C07DB" w:rsidRPr="005A607F" w:rsidRDefault="009C07DB" w:rsidP="009C59F6">
            <w:pPr>
              <w:pStyle w:val="ListParagraph"/>
            </w:pPr>
          </w:p>
        </w:tc>
      </w:tr>
      <w:tr w:rsidR="00486BA2" w14:paraId="5281552A" w14:textId="77777777" w:rsidTr="00F22F73">
        <w:trPr>
          <w:cantSplit/>
          <w:trHeight w:val="1296"/>
        </w:trPr>
        <w:tc>
          <w:tcPr>
            <w:tcW w:w="722" w:type="pct"/>
            <w:shd w:val="clear" w:color="auto" w:fill="FFFFFF" w:themeFill="background1"/>
          </w:tcPr>
          <w:p w14:paraId="7354645F" w14:textId="179212D2" w:rsidR="00486BA2" w:rsidRPr="005A607F" w:rsidRDefault="188F1EC6" w:rsidP="321BD48B">
            <w:pPr>
              <w:rPr>
                <w:rFonts w:eastAsiaTheme="minorEastAsia"/>
                <w:color w:val="000000"/>
                <w:lang w:eastAsia="en-GB"/>
              </w:rPr>
            </w:pPr>
            <w:r w:rsidRPr="321BD48B">
              <w:rPr>
                <w:rFonts w:eastAsiaTheme="minorEastAsia"/>
                <w:color w:val="000000" w:themeColor="text1"/>
                <w:lang w:eastAsia="en-GB"/>
              </w:rPr>
              <w:lastRenderedPageBreak/>
              <w:t xml:space="preserve">Transport: </w:t>
            </w:r>
            <w:r w:rsidR="2C2F7C2E" w:rsidRPr="321BD48B">
              <w:rPr>
                <w:rFonts w:eastAsiaTheme="minorEastAsia"/>
                <w:color w:val="000000" w:themeColor="text1"/>
                <w:lang w:eastAsia="en-GB"/>
              </w:rPr>
              <w:t>Cancellation/Diversions</w:t>
            </w:r>
          </w:p>
        </w:tc>
        <w:tc>
          <w:tcPr>
            <w:tcW w:w="573" w:type="pct"/>
            <w:shd w:val="clear" w:color="auto" w:fill="FFFFFF" w:themeFill="background1"/>
          </w:tcPr>
          <w:p w14:paraId="079B8E2C" w14:textId="0CE27F77" w:rsidR="00486BA2" w:rsidRPr="005A607F" w:rsidRDefault="2C2F7C2E" w:rsidP="321BD48B">
            <w:pPr>
              <w:rPr>
                <w:rFonts w:eastAsiaTheme="minorEastAsia"/>
                <w:color w:val="000000"/>
                <w:lang w:eastAsia="en-GB"/>
              </w:rPr>
            </w:pPr>
            <w:r w:rsidRPr="321BD48B">
              <w:rPr>
                <w:rFonts w:eastAsiaTheme="minorEastAsia"/>
                <w:color w:val="000000" w:themeColor="text1"/>
                <w:lang w:eastAsia="en-GB"/>
              </w:rPr>
              <w:t>Students not reaching intended destination</w:t>
            </w:r>
          </w:p>
        </w:tc>
        <w:tc>
          <w:tcPr>
            <w:tcW w:w="558" w:type="pct"/>
            <w:shd w:val="clear" w:color="auto" w:fill="FFFFFF" w:themeFill="background1"/>
          </w:tcPr>
          <w:p w14:paraId="325FC2FC" w14:textId="77777777" w:rsidR="00486BA2" w:rsidRPr="005A607F" w:rsidRDefault="2C2F7C2E" w:rsidP="000E3BFA">
            <w:r w:rsidRPr="000E3BFA">
              <w:rPr>
                <w:rFonts w:eastAsiaTheme="minorEastAsia"/>
              </w:rPr>
              <w:t>Students</w:t>
            </w:r>
          </w:p>
          <w:p w14:paraId="75A9D29F" w14:textId="77777777" w:rsidR="00486BA2" w:rsidRPr="005A607F" w:rsidRDefault="00486BA2" w:rsidP="321BD48B">
            <w:pPr>
              <w:pStyle w:val="ListParagraph"/>
              <w:rPr>
                <w:rFonts w:eastAsiaTheme="minorEastAsia"/>
              </w:rPr>
            </w:pPr>
          </w:p>
        </w:tc>
        <w:tc>
          <w:tcPr>
            <w:tcW w:w="151" w:type="pct"/>
            <w:shd w:val="clear" w:color="auto" w:fill="FFFFFF" w:themeFill="background1"/>
          </w:tcPr>
          <w:p w14:paraId="0F021726" w14:textId="3DB5FEFE" w:rsidR="00486BA2" w:rsidRPr="005A607F" w:rsidRDefault="4075B149" w:rsidP="321BD48B">
            <w:pPr>
              <w:rPr>
                <w:rFonts w:eastAsiaTheme="minorEastAsia"/>
                <w:b/>
                <w:bCs/>
              </w:rPr>
            </w:pPr>
            <w:r w:rsidRPr="321BD48B">
              <w:rPr>
                <w:rFonts w:eastAsiaTheme="minorEastAsia"/>
                <w:b/>
                <w:bCs/>
              </w:rPr>
              <w:t>3</w:t>
            </w:r>
          </w:p>
        </w:tc>
        <w:tc>
          <w:tcPr>
            <w:tcW w:w="151" w:type="pct"/>
            <w:shd w:val="clear" w:color="auto" w:fill="FFFFFF" w:themeFill="background1"/>
          </w:tcPr>
          <w:p w14:paraId="5E3ECA2B" w14:textId="0A04221B" w:rsidR="00486BA2" w:rsidRPr="005A607F" w:rsidRDefault="4075B149" w:rsidP="321BD48B">
            <w:pPr>
              <w:rPr>
                <w:rFonts w:eastAsiaTheme="minorEastAsia"/>
                <w:b/>
                <w:bCs/>
              </w:rPr>
            </w:pPr>
            <w:r w:rsidRPr="321BD48B">
              <w:rPr>
                <w:rFonts w:eastAsiaTheme="minorEastAsia"/>
                <w:b/>
                <w:bCs/>
              </w:rPr>
              <w:t>1</w:t>
            </w:r>
          </w:p>
        </w:tc>
        <w:tc>
          <w:tcPr>
            <w:tcW w:w="151" w:type="pct"/>
            <w:shd w:val="clear" w:color="auto" w:fill="FFFFFF" w:themeFill="background1"/>
          </w:tcPr>
          <w:p w14:paraId="29DECAC2" w14:textId="5B9D1264" w:rsidR="00486BA2" w:rsidRPr="005A607F" w:rsidRDefault="4075B149" w:rsidP="321BD48B">
            <w:pPr>
              <w:rPr>
                <w:rFonts w:eastAsiaTheme="minorEastAsia"/>
                <w:b/>
                <w:bCs/>
              </w:rPr>
            </w:pPr>
            <w:r w:rsidRPr="321BD48B">
              <w:rPr>
                <w:rFonts w:eastAsiaTheme="minorEastAsia"/>
                <w:b/>
                <w:bCs/>
              </w:rPr>
              <w:t>4</w:t>
            </w:r>
          </w:p>
        </w:tc>
        <w:tc>
          <w:tcPr>
            <w:tcW w:w="958" w:type="pct"/>
            <w:shd w:val="clear" w:color="auto" w:fill="FFFFFF" w:themeFill="background1"/>
          </w:tcPr>
          <w:p w14:paraId="330FAC39" w14:textId="77777777" w:rsidR="00486BA2" w:rsidRDefault="00321A91" w:rsidP="000E3BFA">
            <w:pPr>
              <w:rPr>
                <w:rFonts w:eastAsiaTheme="minorEastAsia"/>
                <w:color w:val="000000" w:themeColor="text1"/>
                <w:lang w:eastAsia="en-GB"/>
              </w:rPr>
            </w:pPr>
            <w:r w:rsidRPr="000E3BFA">
              <w:rPr>
                <w:rFonts w:eastAsiaTheme="minorEastAsia"/>
                <w:color w:val="000000" w:themeColor="text1"/>
                <w:lang w:eastAsia="en-GB"/>
              </w:rPr>
              <w:t>Committee to</w:t>
            </w:r>
            <w:r w:rsidR="188F1EC6" w:rsidRPr="000E3BFA">
              <w:rPr>
                <w:rFonts w:eastAsiaTheme="minorEastAsia"/>
                <w:color w:val="000000" w:themeColor="text1"/>
                <w:lang w:eastAsia="en-GB"/>
              </w:rPr>
              <w:t xml:space="preserve"> review Flight </w:t>
            </w:r>
            <w:r w:rsidR="2C2F7C2E" w:rsidRPr="000E3BFA">
              <w:rPr>
                <w:rFonts w:eastAsiaTheme="minorEastAsia"/>
                <w:color w:val="000000" w:themeColor="text1"/>
                <w:lang w:eastAsia="en-GB"/>
              </w:rPr>
              <w:t>times and any potential cancellations/diversions prior to the trip</w:t>
            </w:r>
          </w:p>
          <w:p w14:paraId="18DBB122" w14:textId="77777777" w:rsidR="000E3BFA" w:rsidRDefault="000E3BFA" w:rsidP="000E3BFA">
            <w:pPr>
              <w:rPr>
                <w:rFonts w:ascii="Calibri" w:eastAsia="Times New Roman" w:hAnsi="Calibri" w:cs="Times New Roman"/>
                <w:color w:val="000000" w:themeColor="text1"/>
                <w:lang w:eastAsia="en-GB"/>
              </w:rPr>
            </w:pPr>
          </w:p>
          <w:p w14:paraId="631546F9" w14:textId="41AB213F" w:rsidR="000E3BFA" w:rsidRPr="000E3BFA" w:rsidRDefault="000E3BFA" w:rsidP="000E3BFA">
            <w:pPr>
              <w:rPr>
                <w:rFonts w:ascii="Calibri" w:eastAsia="Times New Roman" w:hAnsi="Calibri" w:cs="Times New Roman"/>
                <w:color w:val="000000"/>
                <w:lang w:eastAsia="en-GB"/>
              </w:rPr>
            </w:pPr>
            <w:r>
              <w:rPr>
                <w:rFonts w:ascii="Calibri" w:eastAsia="Times New Roman" w:hAnsi="Calibri" w:cs="Times New Roman"/>
                <w:color w:val="000000" w:themeColor="text1"/>
                <w:lang w:eastAsia="en-GB"/>
              </w:rPr>
              <w:t>Committee to account for delays into onwards travel arrangements to minimise likelihood of disruption</w:t>
            </w:r>
          </w:p>
        </w:tc>
        <w:tc>
          <w:tcPr>
            <w:tcW w:w="151" w:type="pct"/>
            <w:shd w:val="clear" w:color="auto" w:fill="FFFFFF" w:themeFill="background1"/>
          </w:tcPr>
          <w:p w14:paraId="425097C6" w14:textId="33D76317" w:rsidR="00486BA2" w:rsidRPr="005A607F" w:rsidRDefault="4075B149" w:rsidP="321BD48B">
            <w:pPr>
              <w:rPr>
                <w:rFonts w:eastAsiaTheme="minorEastAsia"/>
                <w:b/>
                <w:bCs/>
              </w:rPr>
            </w:pPr>
            <w:r w:rsidRPr="321BD48B">
              <w:rPr>
                <w:rFonts w:eastAsiaTheme="minorEastAsia"/>
                <w:b/>
                <w:bCs/>
              </w:rPr>
              <w:t>3</w:t>
            </w:r>
          </w:p>
        </w:tc>
        <w:tc>
          <w:tcPr>
            <w:tcW w:w="151" w:type="pct"/>
            <w:shd w:val="clear" w:color="auto" w:fill="FFFFFF" w:themeFill="background1"/>
          </w:tcPr>
          <w:p w14:paraId="28DB4E30" w14:textId="69013E3F" w:rsidR="00486BA2" w:rsidRPr="005A607F" w:rsidRDefault="4075B149" w:rsidP="321BD48B">
            <w:pPr>
              <w:rPr>
                <w:rFonts w:eastAsiaTheme="minorEastAsia"/>
                <w:b/>
                <w:bCs/>
              </w:rPr>
            </w:pPr>
            <w:r w:rsidRPr="321BD48B">
              <w:rPr>
                <w:rFonts w:eastAsiaTheme="minorEastAsia"/>
                <w:b/>
                <w:bCs/>
              </w:rPr>
              <w:t>1</w:t>
            </w:r>
          </w:p>
        </w:tc>
        <w:tc>
          <w:tcPr>
            <w:tcW w:w="151" w:type="pct"/>
            <w:shd w:val="clear" w:color="auto" w:fill="FFFFFF" w:themeFill="background1"/>
          </w:tcPr>
          <w:p w14:paraId="00535751" w14:textId="6FBDEF5E" w:rsidR="00486BA2" w:rsidRPr="005A607F" w:rsidRDefault="4075B149" w:rsidP="321BD48B">
            <w:pPr>
              <w:rPr>
                <w:rFonts w:eastAsiaTheme="minorEastAsia"/>
                <w:b/>
                <w:bCs/>
              </w:rPr>
            </w:pPr>
            <w:r w:rsidRPr="321BD48B">
              <w:rPr>
                <w:rFonts w:eastAsiaTheme="minorEastAsia"/>
                <w:b/>
                <w:bCs/>
              </w:rPr>
              <w:t>4</w:t>
            </w:r>
          </w:p>
        </w:tc>
        <w:tc>
          <w:tcPr>
            <w:tcW w:w="1280" w:type="pct"/>
            <w:shd w:val="clear" w:color="auto" w:fill="FFFFFF" w:themeFill="background1"/>
          </w:tcPr>
          <w:p w14:paraId="4801719B" w14:textId="2990F2E6" w:rsidR="00486BA2" w:rsidRDefault="2C2F7C2E" w:rsidP="000E3BFA">
            <w:pPr>
              <w:rPr>
                <w:rFonts w:eastAsiaTheme="minorEastAsia"/>
                <w:color w:val="000000" w:themeColor="text1"/>
                <w:lang w:eastAsia="en-GB"/>
              </w:rPr>
            </w:pPr>
            <w:r w:rsidRPr="000E3BFA">
              <w:rPr>
                <w:rFonts w:eastAsiaTheme="minorEastAsia"/>
                <w:color w:val="000000" w:themeColor="text1"/>
                <w:lang w:eastAsia="en-GB"/>
              </w:rPr>
              <w:t xml:space="preserve">During the trip, </w:t>
            </w:r>
            <w:r w:rsidR="00321A91" w:rsidRPr="000E3BFA">
              <w:rPr>
                <w:rFonts w:eastAsiaTheme="minorEastAsia"/>
                <w:color w:val="000000" w:themeColor="text1"/>
                <w:lang w:eastAsia="en-GB"/>
              </w:rPr>
              <w:t xml:space="preserve">the committee to </w:t>
            </w:r>
            <w:r w:rsidR="188F1EC6" w:rsidRPr="000E3BFA">
              <w:rPr>
                <w:rFonts w:eastAsiaTheme="minorEastAsia"/>
                <w:color w:val="000000" w:themeColor="text1"/>
                <w:lang w:eastAsia="en-GB"/>
              </w:rPr>
              <w:t xml:space="preserve">regularly review flight times during the trip </w:t>
            </w:r>
            <w:r w:rsidRPr="000E3BFA">
              <w:rPr>
                <w:rFonts w:eastAsiaTheme="minorEastAsia"/>
                <w:color w:val="000000" w:themeColor="text1"/>
                <w:lang w:eastAsia="en-GB"/>
              </w:rPr>
              <w:t>to check for any possible cancellations and diversions.</w:t>
            </w:r>
            <w:r w:rsidR="000E3BFA">
              <w:rPr>
                <w:rFonts w:eastAsiaTheme="minorEastAsia"/>
                <w:color w:val="000000" w:themeColor="text1"/>
                <w:lang w:eastAsia="en-GB"/>
              </w:rPr>
              <w:t xml:space="preserve"> </w:t>
            </w:r>
          </w:p>
          <w:p w14:paraId="316EEA08" w14:textId="77777777" w:rsidR="000E3BFA" w:rsidRDefault="000E3BFA" w:rsidP="000E3BFA">
            <w:pPr>
              <w:rPr>
                <w:rFonts w:eastAsiaTheme="minorEastAsia"/>
                <w:color w:val="000000" w:themeColor="text1"/>
                <w:lang w:eastAsia="en-GB"/>
              </w:rPr>
            </w:pPr>
          </w:p>
          <w:p w14:paraId="4E819FF2" w14:textId="6B72DADC" w:rsidR="000E3BFA" w:rsidRPr="000E3BFA" w:rsidRDefault="000E3BFA" w:rsidP="000E3BFA">
            <w:pPr>
              <w:rPr>
                <w:rFonts w:ascii="Calibri" w:eastAsia="Times New Roman" w:hAnsi="Calibri" w:cs="Times New Roman"/>
                <w:color w:val="000000" w:themeColor="text1"/>
                <w:lang w:eastAsia="en-GB"/>
              </w:rPr>
            </w:pPr>
            <w:r>
              <w:rPr>
                <w:rFonts w:eastAsiaTheme="minorEastAsia"/>
                <w:color w:val="000000" w:themeColor="text1"/>
                <w:lang w:eastAsia="en-GB"/>
              </w:rPr>
              <w:t xml:space="preserve">Committee to allow 2x time for travel on public transport to minimise likelihood of missed transport links </w:t>
            </w:r>
          </w:p>
          <w:p w14:paraId="381C1CFD" w14:textId="77777777" w:rsidR="000E3BFA" w:rsidRDefault="000E3BFA" w:rsidP="000E3BFA">
            <w:pPr>
              <w:rPr>
                <w:rFonts w:eastAsiaTheme="minorEastAsia"/>
              </w:rPr>
            </w:pPr>
          </w:p>
          <w:p w14:paraId="3AA8B260" w14:textId="6D8C3D64" w:rsidR="00486BA2" w:rsidRPr="000E3BFA" w:rsidRDefault="73448AFA" w:rsidP="000E3BFA">
            <w:pPr>
              <w:rPr>
                <w:color w:val="000000" w:themeColor="text1"/>
                <w:lang w:eastAsia="en-GB"/>
              </w:rPr>
            </w:pPr>
            <w:r w:rsidRPr="000E3BFA">
              <w:rPr>
                <w:rFonts w:eastAsiaTheme="minorEastAsia"/>
              </w:rPr>
              <w:t>Ensure each participant has booked appropriate insurance for the duration of the trip and has access to insurance details</w:t>
            </w:r>
          </w:p>
          <w:p w14:paraId="184963AB" w14:textId="52A75B8F" w:rsidR="00486BA2" w:rsidRPr="005A607F" w:rsidRDefault="00486BA2" w:rsidP="321BD48B">
            <w:pPr>
              <w:rPr>
                <w:rFonts w:eastAsiaTheme="minorEastAsia"/>
                <w:color w:val="000000"/>
                <w:lang w:eastAsia="en-GB"/>
              </w:rPr>
            </w:pPr>
          </w:p>
        </w:tc>
      </w:tr>
      <w:tr w:rsidR="00980BA8" w14:paraId="0C117490" w14:textId="77777777" w:rsidTr="00F22F73">
        <w:trPr>
          <w:cantSplit/>
          <w:trHeight w:val="1296"/>
        </w:trPr>
        <w:tc>
          <w:tcPr>
            <w:tcW w:w="722" w:type="pct"/>
            <w:shd w:val="clear" w:color="auto" w:fill="FFFFFF" w:themeFill="background1"/>
          </w:tcPr>
          <w:p w14:paraId="67843D76" w14:textId="2CDEB11E" w:rsidR="00980BA8" w:rsidRPr="005A607F" w:rsidRDefault="00321A91" w:rsidP="321BD48B">
            <w:pPr>
              <w:rPr>
                <w:rFonts w:eastAsiaTheme="minorEastAsia"/>
                <w:color w:val="000000"/>
                <w:lang w:eastAsia="en-GB"/>
              </w:rPr>
            </w:pPr>
            <w:r w:rsidRPr="321BD48B">
              <w:rPr>
                <w:rFonts w:eastAsiaTheme="minorEastAsia"/>
                <w:color w:val="000000" w:themeColor="text1"/>
                <w:lang w:eastAsia="en-GB"/>
              </w:rPr>
              <w:lastRenderedPageBreak/>
              <w:t>Travelling around location</w:t>
            </w:r>
          </w:p>
        </w:tc>
        <w:tc>
          <w:tcPr>
            <w:tcW w:w="573" w:type="pct"/>
            <w:shd w:val="clear" w:color="auto" w:fill="FFFFFF" w:themeFill="background1"/>
          </w:tcPr>
          <w:p w14:paraId="5736B7A0" w14:textId="79694060" w:rsidR="00980BA8" w:rsidRPr="005A607F" w:rsidRDefault="060AC39E" w:rsidP="321BD48B">
            <w:pPr>
              <w:rPr>
                <w:rFonts w:eastAsiaTheme="minorEastAsia"/>
                <w:color w:val="000000"/>
                <w:lang w:eastAsia="en-GB"/>
              </w:rPr>
            </w:pPr>
            <w:r w:rsidRPr="321BD48B">
              <w:rPr>
                <w:rFonts w:eastAsiaTheme="minorEastAsia"/>
                <w:color w:val="000000" w:themeColor="text1"/>
                <w:lang w:eastAsia="en-GB"/>
              </w:rPr>
              <w:t>Large groups forming</w:t>
            </w:r>
          </w:p>
        </w:tc>
        <w:tc>
          <w:tcPr>
            <w:tcW w:w="558" w:type="pct"/>
            <w:shd w:val="clear" w:color="auto" w:fill="FFFFFF" w:themeFill="background1"/>
          </w:tcPr>
          <w:p w14:paraId="55D797B0" w14:textId="77777777" w:rsidR="00980BA8" w:rsidRDefault="060AC39E" w:rsidP="000E3BFA">
            <w:r w:rsidRPr="000E3BFA">
              <w:rPr>
                <w:rFonts w:eastAsiaTheme="minorEastAsia"/>
              </w:rPr>
              <w:t>Students</w:t>
            </w:r>
          </w:p>
          <w:p w14:paraId="78F5DBC5" w14:textId="77777777" w:rsidR="000E3BFA" w:rsidRDefault="000E3BFA" w:rsidP="000E3BFA">
            <w:pPr>
              <w:rPr>
                <w:rFonts w:eastAsiaTheme="minorEastAsia"/>
              </w:rPr>
            </w:pPr>
          </w:p>
          <w:p w14:paraId="692F5435" w14:textId="0448D3E6" w:rsidR="00980BA8" w:rsidRPr="005A607F" w:rsidRDefault="060AC39E" w:rsidP="000E3BFA">
            <w:r w:rsidRPr="000E3BFA">
              <w:rPr>
                <w:rFonts w:eastAsiaTheme="minorEastAsia"/>
              </w:rPr>
              <w:t>Members of the public</w:t>
            </w:r>
          </w:p>
        </w:tc>
        <w:tc>
          <w:tcPr>
            <w:tcW w:w="151" w:type="pct"/>
            <w:shd w:val="clear" w:color="auto" w:fill="FFFFFF" w:themeFill="background1"/>
          </w:tcPr>
          <w:p w14:paraId="57BE6259" w14:textId="1864E110" w:rsidR="00980BA8" w:rsidRPr="005A607F" w:rsidRDefault="060AC39E" w:rsidP="321BD48B">
            <w:pPr>
              <w:rPr>
                <w:rFonts w:eastAsiaTheme="minorEastAsia"/>
                <w:b/>
                <w:bCs/>
              </w:rPr>
            </w:pPr>
            <w:r w:rsidRPr="321BD48B">
              <w:rPr>
                <w:rFonts w:eastAsiaTheme="minorEastAsia"/>
                <w:b/>
                <w:bCs/>
              </w:rPr>
              <w:t>3</w:t>
            </w:r>
          </w:p>
        </w:tc>
        <w:tc>
          <w:tcPr>
            <w:tcW w:w="151" w:type="pct"/>
            <w:shd w:val="clear" w:color="auto" w:fill="FFFFFF" w:themeFill="background1"/>
          </w:tcPr>
          <w:p w14:paraId="3DCFDC28" w14:textId="711AF0CF" w:rsidR="00980BA8" w:rsidRPr="005A607F" w:rsidRDefault="060AC39E" w:rsidP="321BD48B">
            <w:pPr>
              <w:rPr>
                <w:rFonts w:eastAsiaTheme="minorEastAsia"/>
                <w:b/>
                <w:bCs/>
              </w:rPr>
            </w:pPr>
            <w:r w:rsidRPr="321BD48B">
              <w:rPr>
                <w:rFonts w:eastAsiaTheme="minorEastAsia"/>
                <w:b/>
                <w:bCs/>
              </w:rPr>
              <w:t>2</w:t>
            </w:r>
          </w:p>
        </w:tc>
        <w:tc>
          <w:tcPr>
            <w:tcW w:w="151" w:type="pct"/>
            <w:shd w:val="clear" w:color="auto" w:fill="FFFFFF" w:themeFill="background1"/>
          </w:tcPr>
          <w:p w14:paraId="6A3DAC9E" w14:textId="319538C6" w:rsidR="00980BA8" w:rsidRPr="005A607F" w:rsidRDefault="060AC39E" w:rsidP="321BD48B">
            <w:pPr>
              <w:rPr>
                <w:rFonts w:eastAsiaTheme="minorEastAsia"/>
                <w:b/>
                <w:bCs/>
              </w:rPr>
            </w:pPr>
            <w:r w:rsidRPr="321BD48B">
              <w:rPr>
                <w:rFonts w:eastAsiaTheme="minorEastAsia"/>
                <w:b/>
                <w:bCs/>
              </w:rPr>
              <w:t>6</w:t>
            </w:r>
          </w:p>
        </w:tc>
        <w:tc>
          <w:tcPr>
            <w:tcW w:w="958" w:type="pct"/>
            <w:shd w:val="clear" w:color="auto" w:fill="FFFFFF" w:themeFill="background1"/>
          </w:tcPr>
          <w:p w14:paraId="5B140B2E" w14:textId="4E1D5832" w:rsidR="00980BA8" w:rsidRPr="005A607F" w:rsidRDefault="000E3BFA" w:rsidP="000E3BFA">
            <w:pPr>
              <w:rPr>
                <w:rFonts w:eastAsiaTheme="minorEastAsia"/>
                <w:color w:val="000000"/>
                <w:lang w:eastAsia="en-GB"/>
              </w:rPr>
            </w:pPr>
            <w:r>
              <w:rPr>
                <w:rFonts w:eastAsiaTheme="minorEastAsia"/>
                <w:color w:val="000000" w:themeColor="text1"/>
                <w:lang w:eastAsia="en-GB"/>
              </w:rPr>
              <w:t>Students to be assigned smaller groups when at tourist attractions to prevent large groups forming and minimise disruption to locals</w:t>
            </w:r>
          </w:p>
        </w:tc>
        <w:tc>
          <w:tcPr>
            <w:tcW w:w="151" w:type="pct"/>
            <w:shd w:val="clear" w:color="auto" w:fill="FFFFFF" w:themeFill="background1"/>
          </w:tcPr>
          <w:p w14:paraId="2AFDBF20" w14:textId="44AFDC45" w:rsidR="00980BA8" w:rsidRPr="005A607F" w:rsidRDefault="060AC39E" w:rsidP="321BD48B">
            <w:pPr>
              <w:rPr>
                <w:rFonts w:eastAsiaTheme="minorEastAsia"/>
                <w:b/>
                <w:bCs/>
              </w:rPr>
            </w:pPr>
            <w:r w:rsidRPr="321BD48B">
              <w:rPr>
                <w:rFonts w:eastAsiaTheme="minorEastAsia"/>
                <w:b/>
                <w:bCs/>
              </w:rPr>
              <w:t>3</w:t>
            </w:r>
          </w:p>
        </w:tc>
        <w:tc>
          <w:tcPr>
            <w:tcW w:w="151" w:type="pct"/>
            <w:shd w:val="clear" w:color="auto" w:fill="FFFFFF" w:themeFill="background1"/>
          </w:tcPr>
          <w:p w14:paraId="6399F92D" w14:textId="29A222D4" w:rsidR="00980BA8" w:rsidRPr="005A607F" w:rsidRDefault="060AC39E" w:rsidP="321BD48B">
            <w:pPr>
              <w:rPr>
                <w:rFonts w:eastAsiaTheme="minorEastAsia"/>
                <w:b/>
                <w:bCs/>
              </w:rPr>
            </w:pPr>
            <w:r w:rsidRPr="321BD48B">
              <w:rPr>
                <w:rFonts w:eastAsiaTheme="minorEastAsia"/>
                <w:b/>
                <w:bCs/>
              </w:rPr>
              <w:t>1</w:t>
            </w:r>
          </w:p>
        </w:tc>
        <w:tc>
          <w:tcPr>
            <w:tcW w:w="151" w:type="pct"/>
            <w:shd w:val="clear" w:color="auto" w:fill="FFFFFF" w:themeFill="background1"/>
          </w:tcPr>
          <w:p w14:paraId="24F92949" w14:textId="4C1ED7BC" w:rsidR="00980BA8" w:rsidRPr="005A607F" w:rsidRDefault="060AC39E" w:rsidP="321BD48B">
            <w:pPr>
              <w:rPr>
                <w:rFonts w:eastAsiaTheme="minorEastAsia"/>
                <w:b/>
                <w:bCs/>
              </w:rPr>
            </w:pPr>
            <w:r w:rsidRPr="321BD48B">
              <w:rPr>
                <w:rFonts w:eastAsiaTheme="minorEastAsia"/>
                <w:b/>
                <w:bCs/>
              </w:rPr>
              <w:t>4</w:t>
            </w:r>
          </w:p>
        </w:tc>
        <w:tc>
          <w:tcPr>
            <w:tcW w:w="1280" w:type="pct"/>
            <w:shd w:val="clear" w:color="auto" w:fill="FFFFFF" w:themeFill="background1"/>
          </w:tcPr>
          <w:p w14:paraId="05B1AB9E" w14:textId="424FA4C9" w:rsidR="00980BA8" w:rsidRPr="000E3BFA" w:rsidRDefault="000E3BFA" w:rsidP="000E3BFA">
            <w:pPr>
              <w:rPr>
                <w:color w:val="000000"/>
                <w:lang w:eastAsia="en-GB"/>
              </w:rPr>
            </w:pPr>
            <w:r>
              <w:rPr>
                <w:rFonts w:eastAsiaTheme="minorEastAsia"/>
                <w:color w:val="000000" w:themeColor="text1"/>
                <w:lang w:eastAsia="en-GB"/>
              </w:rPr>
              <w:t xml:space="preserve">Organisers will familiarise themselves with local attractions, the surrounding area and travel arrangements to and from attractions. Groups will be staggered where possible to prevent grouping  </w:t>
            </w:r>
            <w:r w:rsidR="2E1DC4CF" w:rsidRPr="000E3BFA">
              <w:rPr>
                <w:rFonts w:eastAsiaTheme="minorEastAsia"/>
                <w:color w:val="000000" w:themeColor="text1"/>
                <w:lang w:eastAsia="en-GB"/>
              </w:rPr>
              <w:t xml:space="preserve"> </w:t>
            </w:r>
          </w:p>
        </w:tc>
      </w:tr>
      <w:tr w:rsidR="005D1D23" w14:paraId="36A222F7" w14:textId="77777777" w:rsidTr="00F22F73">
        <w:trPr>
          <w:cantSplit/>
          <w:trHeight w:val="1296"/>
        </w:trPr>
        <w:tc>
          <w:tcPr>
            <w:tcW w:w="722" w:type="pct"/>
            <w:shd w:val="clear" w:color="auto" w:fill="FFFFFF" w:themeFill="background1"/>
          </w:tcPr>
          <w:p w14:paraId="052425E4" w14:textId="4D3DD60F" w:rsidR="005D1D23" w:rsidRPr="005A607F" w:rsidRDefault="005D1D23" w:rsidP="321BD48B">
            <w:pPr>
              <w:rPr>
                <w:rFonts w:eastAsiaTheme="minorEastAsia"/>
              </w:rPr>
            </w:pPr>
          </w:p>
          <w:p w14:paraId="6A3A2D8D" w14:textId="1E003B34" w:rsidR="005D1D23" w:rsidRPr="005A607F" w:rsidRDefault="0022DB3B" w:rsidP="321BD48B">
            <w:pPr>
              <w:rPr>
                <w:rFonts w:eastAsiaTheme="minorEastAsia"/>
              </w:rPr>
            </w:pPr>
            <w:r w:rsidRPr="321BD48B">
              <w:rPr>
                <w:rFonts w:eastAsiaTheme="minorEastAsia"/>
              </w:rPr>
              <w:t>Traffic</w:t>
            </w:r>
            <w:r w:rsidR="261E7D9F" w:rsidRPr="321BD48B">
              <w:rPr>
                <w:rFonts w:eastAsiaTheme="minorEastAsia"/>
              </w:rPr>
              <w:t>- accident or collision</w:t>
            </w:r>
          </w:p>
        </w:tc>
        <w:tc>
          <w:tcPr>
            <w:tcW w:w="573" w:type="pct"/>
            <w:shd w:val="clear" w:color="auto" w:fill="FFFFFF" w:themeFill="background1"/>
          </w:tcPr>
          <w:p w14:paraId="434F5A4F" w14:textId="77777777" w:rsidR="005D1D23" w:rsidRPr="005A607F" w:rsidRDefault="005D1D23" w:rsidP="321BD48B">
            <w:pPr>
              <w:rPr>
                <w:rFonts w:eastAsiaTheme="minorEastAsia"/>
              </w:rPr>
            </w:pPr>
          </w:p>
          <w:p w14:paraId="54F27448" w14:textId="56487199" w:rsidR="005D1D23" w:rsidRPr="005A607F" w:rsidRDefault="0022DB3B" w:rsidP="321BD48B">
            <w:pPr>
              <w:rPr>
                <w:rFonts w:eastAsiaTheme="minorEastAsia"/>
              </w:rPr>
            </w:pPr>
            <w:r w:rsidRPr="321BD48B">
              <w:rPr>
                <w:rFonts w:eastAsiaTheme="minorEastAsia"/>
              </w:rPr>
              <w:t>Death or major injury</w:t>
            </w:r>
          </w:p>
        </w:tc>
        <w:tc>
          <w:tcPr>
            <w:tcW w:w="558" w:type="pct"/>
            <w:shd w:val="clear" w:color="auto" w:fill="FFFFFF" w:themeFill="background1"/>
          </w:tcPr>
          <w:p w14:paraId="6B9B6087" w14:textId="77777777" w:rsidR="005D1D23" w:rsidRPr="005A607F" w:rsidRDefault="005D1D23" w:rsidP="321BD48B">
            <w:pPr>
              <w:rPr>
                <w:rFonts w:eastAsiaTheme="minorEastAsia"/>
              </w:rPr>
            </w:pPr>
          </w:p>
          <w:p w14:paraId="35F1A6D8" w14:textId="1F8FA6E7" w:rsidR="005D1D23" w:rsidRPr="005A607F" w:rsidRDefault="0022DB3B" w:rsidP="000E3BFA">
            <w:r w:rsidRPr="000E3BFA">
              <w:rPr>
                <w:rFonts w:eastAsiaTheme="minorEastAsia"/>
              </w:rPr>
              <w:t>Students</w:t>
            </w:r>
          </w:p>
          <w:p w14:paraId="3D3B9903" w14:textId="77777777" w:rsidR="000E3BFA" w:rsidRDefault="000E3BFA" w:rsidP="000E3BFA">
            <w:pPr>
              <w:rPr>
                <w:rFonts w:eastAsiaTheme="minorEastAsia"/>
              </w:rPr>
            </w:pPr>
          </w:p>
          <w:p w14:paraId="7463C3DF" w14:textId="6563B5A0" w:rsidR="005D1D23" w:rsidRPr="005A607F" w:rsidRDefault="00321A91" w:rsidP="000E3BFA">
            <w:r w:rsidRPr="000E3BFA">
              <w:rPr>
                <w:rFonts w:eastAsiaTheme="minorEastAsia"/>
              </w:rPr>
              <w:t>Members of the Public</w:t>
            </w:r>
          </w:p>
        </w:tc>
        <w:tc>
          <w:tcPr>
            <w:tcW w:w="151" w:type="pct"/>
            <w:shd w:val="clear" w:color="auto" w:fill="FFFFFF" w:themeFill="background1"/>
          </w:tcPr>
          <w:p w14:paraId="44A032C6" w14:textId="77777777" w:rsidR="005D1D23" w:rsidRPr="005A607F" w:rsidRDefault="005D1D23" w:rsidP="321BD48B">
            <w:pPr>
              <w:rPr>
                <w:rFonts w:eastAsiaTheme="minorEastAsia"/>
                <w:b/>
                <w:bCs/>
              </w:rPr>
            </w:pPr>
          </w:p>
          <w:p w14:paraId="325E3A6C" w14:textId="50C8C0C7" w:rsidR="005D1D23" w:rsidRPr="005A607F" w:rsidRDefault="0022DB3B" w:rsidP="321BD48B">
            <w:pPr>
              <w:rPr>
                <w:rFonts w:eastAsiaTheme="minorEastAsia"/>
                <w:b/>
                <w:bCs/>
              </w:rPr>
            </w:pPr>
            <w:r w:rsidRPr="321BD48B">
              <w:rPr>
                <w:rFonts w:eastAsiaTheme="minorEastAsia"/>
                <w:b/>
                <w:bCs/>
              </w:rPr>
              <w:t>1</w:t>
            </w:r>
          </w:p>
        </w:tc>
        <w:tc>
          <w:tcPr>
            <w:tcW w:w="151" w:type="pct"/>
            <w:shd w:val="clear" w:color="auto" w:fill="FFFFFF" w:themeFill="background1"/>
          </w:tcPr>
          <w:p w14:paraId="40986CE2" w14:textId="77777777" w:rsidR="005D1D23" w:rsidRPr="005A607F" w:rsidRDefault="005D1D23" w:rsidP="321BD48B">
            <w:pPr>
              <w:rPr>
                <w:rFonts w:eastAsiaTheme="minorEastAsia"/>
                <w:b/>
                <w:bCs/>
              </w:rPr>
            </w:pPr>
          </w:p>
          <w:p w14:paraId="63F4172D" w14:textId="3295E4BB" w:rsidR="005D1D23" w:rsidRPr="005A607F" w:rsidRDefault="0022DB3B" w:rsidP="321BD48B">
            <w:pPr>
              <w:rPr>
                <w:rFonts w:eastAsiaTheme="minorEastAsia"/>
                <w:b/>
                <w:bCs/>
              </w:rPr>
            </w:pPr>
            <w:r w:rsidRPr="321BD48B">
              <w:rPr>
                <w:rFonts w:eastAsiaTheme="minorEastAsia"/>
                <w:b/>
                <w:bCs/>
              </w:rPr>
              <w:t>5</w:t>
            </w:r>
          </w:p>
        </w:tc>
        <w:tc>
          <w:tcPr>
            <w:tcW w:w="151" w:type="pct"/>
            <w:shd w:val="clear" w:color="auto" w:fill="FFFFFF" w:themeFill="background1"/>
          </w:tcPr>
          <w:p w14:paraId="3B74B07A" w14:textId="77777777" w:rsidR="005D1D23" w:rsidRPr="005A607F" w:rsidRDefault="005D1D23" w:rsidP="321BD48B">
            <w:pPr>
              <w:rPr>
                <w:rFonts w:eastAsiaTheme="minorEastAsia"/>
                <w:b/>
                <w:bCs/>
              </w:rPr>
            </w:pPr>
          </w:p>
          <w:p w14:paraId="262A004D" w14:textId="06A30A4C" w:rsidR="005D1D23" w:rsidRPr="005A607F" w:rsidRDefault="0022DB3B" w:rsidP="321BD48B">
            <w:pPr>
              <w:rPr>
                <w:rFonts w:eastAsiaTheme="minorEastAsia"/>
                <w:b/>
                <w:bCs/>
              </w:rPr>
            </w:pPr>
            <w:r w:rsidRPr="321BD48B">
              <w:rPr>
                <w:rFonts w:eastAsiaTheme="minorEastAsia"/>
                <w:b/>
                <w:bCs/>
              </w:rPr>
              <w:t>5</w:t>
            </w:r>
          </w:p>
        </w:tc>
        <w:tc>
          <w:tcPr>
            <w:tcW w:w="958" w:type="pct"/>
            <w:shd w:val="clear" w:color="auto" w:fill="FFFFFF" w:themeFill="background1"/>
          </w:tcPr>
          <w:p w14:paraId="6C0DAC8C" w14:textId="77777777" w:rsidR="005D1D23" w:rsidRPr="000E3BFA" w:rsidRDefault="005D1D23" w:rsidP="000E3BFA">
            <w:pPr>
              <w:rPr>
                <w:rFonts w:eastAsiaTheme="minorEastAsia"/>
                <w:b/>
                <w:bCs/>
              </w:rPr>
            </w:pPr>
          </w:p>
          <w:p w14:paraId="1E602289" w14:textId="6D7AEE5A" w:rsidR="000E3BFA" w:rsidRDefault="009A7769" w:rsidP="000E3BFA">
            <w:pPr>
              <w:rPr>
                <w:rFonts w:eastAsiaTheme="minorEastAsia"/>
              </w:rPr>
            </w:pPr>
            <w:r>
              <w:rPr>
                <w:rFonts w:eastAsiaTheme="minorEastAsia"/>
              </w:rPr>
              <w:t xml:space="preserve">Travel to airport has been arranged through a reputable bus company with seatbelts. </w:t>
            </w:r>
          </w:p>
          <w:p w14:paraId="29ADE7AF" w14:textId="77777777" w:rsidR="009A7769" w:rsidRDefault="009A7769" w:rsidP="000E3BFA">
            <w:pPr>
              <w:rPr>
                <w:rFonts w:eastAsiaTheme="minorEastAsia"/>
              </w:rPr>
            </w:pPr>
          </w:p>
          <w:p w14:paraId="28A46F26" w14:textId="2D7C31E5" w:rsidR="10C3B018" w:rsidRDefault="10C3B018" w:rsidP="000E3BFA">
            <w:r w:rsidRPr="000E3BFA">
              <w:rPr>
                <w:rFonts w:eastAsiaTheme="minorEastAsia"/>
              </w:rPr>
              <w:t xml:space="preserve">Buses without seatbelts </w:t>
            </w:r>
            <w:r w:rsidR="009A7769">
              <w:rPr>
                <w:rFonts w:eastAsiaTheme="minorEastAsia"/>
              </w:rPr>
              <w:t>will be</w:t>
            </w:r>
            <w:r w:rsidRPr="000E3BFA">
              <w:rPr>
                <w:rFonts w:eastAsiaTheme="minorEastAsia"/>
              </w:rPr>
              <w:t xml:space="preserve"> avoided </w:t>
            </w:r>
            <w:r w:rsidR="009A7769">
              <w:rPr>
                <w:rFonts w:eastAsiaTheme="minorEastAsia"/>
              </w:rPr>
              <w:t>where</w:t>
            </w:r>
            <w:r w:rsidRPr="000E3BFA">
              <w:rPr>
                <w:rFonts w:eastAsiaTheme="minorEastAsia"/>
              </w:rPr>
              <w:t xml:space="preserve"> possible and never </w:t>
            </w:r>
            <w:r w:rsidR="009A7769">
              <w:rPr>
                <w:rFonts w:eastAsiaTheme="minorEastAsia"/>
              </w:rPr>
              <w:t xml:space="preserve">ridden on </w:t>
            </w:r>
            <w:r w:rsidRPr="000E3BFA">
              <w:rPr>
                <w:rFonts w:eastAsiaTheme="minorEastAsia"/>
              </w:rPr>
              <w:t>high speed roads</w:t>
            </w:r>
          </w:p>
          <w:p w14:paraId="3CE3EBD5" w14:textId="04FAEE3C" w:rsidR="000E3BFA" w:rsidRDefault="009A7769" w:rsidP="000E3BFA">
            <w:pPr>
              <w:rPr>
                <w:rFonts w:eastAsiaTheme="minorEastAsia"/>
              </w:rPr>
            </w:pPr>
            <w:r>
              <w:rPr>
                <w:rFonts w:eastAsiaTheme="minorEastAsia"/>
              </w:rPr>
              <w:t xml:space="preserve"> Students will be encouraged to use the metro where possible to minimise exposure to risk of RTC. </w:t>
            </w:r>
          </w:p>
          <w:p w14:paraId="696C1DE8" w14:textId="77777777" w:rsidR="009A7769" w:rsidRDefault="009A7769" w:rsidP="000E3BFA">
            <w:pPr>
              <w:rPr>
                <w:rFonts w:eastAsiaTheme="minorEastAsia"/>
              </w:rPr>
            </w:pPr>
          </w:p>
          <w:p w14:paraId="56983389" w14:textId="77777777" w:rsidR="009A7769" w:rsidRDefault="000E3BFA" w:rsidP="009A7769">
            <w:pPr>
              <w:rPr>
                <w:rFonts w:eastAsiaTheme="minorEastAsia"/>
              </w:rPr>
            </w:pPr>
            <w:r>
              <w:rPr>
                <w:rFonts w:eastAsiaTheme="minorEastAsia"/>
              </w:rPr>
              <w:t xml:space="preserve">Students will not be driving their own vehicles or hired motor vehicles on this trip. </w:t>
            </w:r>
          </w:p>
          <w:p w14:paraId="308AC97A" w14:textId="77777777" w:rsidR="009A7769" w:rsidRDefault="009A7769" w:rsidP="009A7769">
            <w:pPr>
              <w:rPr>
                <w:rFonts w:eastAsiaTheme="minorEastAsia"/>
              </w:rPr>
            </w:pPr>
          </w:p>
          <w:p w14:paraId="34DD5425" w14:textId="0B09E538" w:rsidR="000E3BFA" w:rsidRDefault="009A7769" w:rsidP="009A7769">
            <w:pPr>
              <w:rPr>
                <w:rFonts w:eastAsiaTheme="minorEastAsia"/>
              </w:rPr>
            </w:pPr>
            <w:r>
              <w:rPr>
                <w:rFonts w:eastAsiaTheme="minorEastAsia"/>
              </w:rPr>
              <w:t xml:space="preserve">Students will be strongly discouraged from hiring electric bikes or </w:t>
            </w:r>
            <w:r w:rsidR="00BF56A6">
              <w:rPr>
                <w:rFonts w:eastAsiaTheme="minorEastAsia"/>
              </w:rPr>
              <w:t>e-</w:t>
            </w:r>
            <w:r>
              <w:rPr>
                <w:rFonts w:eastAsiaTheme="minorEastAsia"/>
              </w:rPr>
              <w:t xml:space="preserve">scooters </w:t>
            </w:r>
          </w:p>
          <w:p w14:paraId="50470C29" w14:textId="77777777" w:rsidR="000E3BFA" w:rsidRDefault="000E3BFA" w:rsidP="000E3BFA">
            <w:pPr>
              <w:rPr>
                <w:rFonts w:eastAsiaTheme="minorEastAsia"/>
              </w:rPr>
            </w:pPr>
          </w:p>
          <w:p w14:paraId="5AC18190" w14:textId="11BB0F4F" w:rsidR="005D1D23" w:rsidRPr="005A607F" w:rsidRDefault="0022DB3B" w:rsidP="000E3BFA">
            <w:r w:rsidRPr="000E3BFA">
              <w:rPr>
                <w:rFonts w:eastAsiaTheme="minorEastAsia"/>
              </w:rPr>
              <w:t>Verbal warning of risk</w:t>
            </w:r>
            <w:r w:rsidR="000E3BFA">
              <w:rPr>
                <w:rFonts w:eastAsiaTheme="minorEastAsia"/>
              </w:rPr>
              <w:t xml:space="preserve"> and reminder that traffic moves in opposite directions</w:t>
            </w:r>
          </w:p>
          <w:p w14:paraId="0324D8B9" w14:textId="77777777" w:rsidR="000E3BFA" w:rsidRDefault="000E3BFA" w:rsidP="000E3BFA">
            <w:pPr>
              <w:rPr>
                <w:rFonts w:eastAsiaTheme="minorEastAsia"/>
              </w:rPr>
            </w:pPr>
          </w:p>
          <w:p w14:paraId="3A765B66" w14:textId="4144B01B" w:rsidR="005D1D23" w:rsidRPr="005A607F" w:rsidRDefault="72225A19" w:rsidP="000E3BFA">
            <w:r w:rsidRPr="000E3BFA">
              <w:rPr>
                <w:rFonts w:eastAsiaTheme="minorEastAsia"/>
              </w:rPr>
              <w:t>Encourage students to u</w:t>
            </w:r>
            <w:r w:rsidR="0022DB3B" w:rsidRPr="000E3BFA">
              <w:rPr>
                <w:rFonts w:eastAsiaTheme="minorEastAsia"/>
              </w:rPr>
              <w:t xml:space="preserve">se pedestrian crossings wherever possible </w:t>
            </w:r>
          </w:p>
          <w:p w14:paraId="2729A2F8" w14:textId="77777777" w:rsidR="009A7769" w:rsidRDefault="009A7769" w:rsidP="009A7769">
            <w:pPr>
              <w:rPr>
                <w:rFonts w:eastAsiaTheme="minorEastAsia"/>
              </w:rPr>
            </w:pPr>
          </w:p>
          <w:p w14:paraId="06E8794D" w14:textId="55368218" w:rsidR="005D1D23" w:rsidRPr="005A607F" w:rsidRDefault="5F4D5E8C" w:rsidP="009A7769">
            <w:r w:rsidRPr="009A7769">
              <w:rPr>
                <w:rFonts w:eastAsiaTheme="minorEastAsia"/>
              </w:rPr>
              <w:t xml:space="preserve">Encourage students to travel in appropriate group </w:t>
            </w:r>
            <w:r w:rsidRPr="009A7769">
              <w:rPr>
                <w:rFonts w:eastAsiaTheme="minorEastAsia"/>
              </w:rPr>
              <w:lastRenderedPageBreak/>
              <w:t>sizes to ensure no large groups are formed</w:t>
            </w:r>
          </w:p>
          <w:p w14:paraId="1914856A" w14:textId="77777777" w:rsidR="009A7769" w:rsidRDefault="009A7769" w:rsidP="009A7769"/>
          <w:p w14:paraId="2D49ACF2" w14:textId="1F945884" w:rsidR="005D1D23" w:rsidRPr="005A607F" w:rsidRDefault="721422CD" w:rsidP="009A7769">
            <w:r w:rsidRPr="321BD48B">
              <w:t>Work on foot planned to avoid fast roads wherever possible.</w:t>
            </w:r>
          </w:p>
          <w:p w14:paraId="345A537A" w14:textId="19927669" w:rsidR="005D1D23" w:rsidRPr="005A607F" w:rsidRDefault="005D1D23" w:rsidP="321BD48B">
            <w:pPr>
              <w:pStyle w:val="ListParagraph"/>
              <w:rPr>
                <w:rFonts w:eastAsiaTheme="minorEastAsia"/>
                <w:b/>
                <w:bCs/>
              </w:rPr>
            </w:pPr>
          </w:p>
        </w:tc>
        <w:tc>
          <w:tcPr>
            <w:tcW w:w="151" w:type="pct"/>
            <w:shd w:val="clear" w:color="auto" w:fill="FFFFFF" w:themeFill="background1"/>
          </w:tcPr>
          <w:p w14:paraId="37CEAE25" w14:textId="77777777" w:rsidR="005D1D23" w:rsidRPr="005A607F" w:rsidRDefault="005D1D23" w:rsidP="321BD48B">
            <w:pPr>
              <w:rPr>
                <w:rFonts w:eastAsiaTheme="minorEastAsia"/>
                <w:b/>
                <w:bCs/>
              </w:rPr>
            </w:pPr>
          </w:p>
          <w:p w14:paraId="0841506E" w14:textId="0EFBA58D" w:rsidR="005D1D23" w:rsidRPr="005A607F" w:rsidRDefault="0022DB3B" w:rsidP="321BD48B">
            <w:pPr>
              <w:rPr>
                <w:rFonts w:eastAsiaTheme="minorEastAsia"/>
                <w:b/>
                <w:bCs/>
              </w:rPr>
            </w:pPr>
            <w:r w:rsidRPr="321BD48B">
              <w:rPr>
                <w:rFonts w:eastAsiaTheme="minorEastAsia"/>
                <w:b/>
                <w:bCs/>
              </w:rPr>
              <w:t>1</w:t>
            </w:r>
          </w:p>
        </w:tc>
        <w:tc>
          <w:tcPr>
            <w:tcW w:w="151" w:type="pct"/>
            <w:shd w:val="clear" w:color="auto" w:fill="FFFFFF" w:themeFill="background1"/>
          </w:tcPr>
          <w:p w14:paraId="670AB91C" w14:textId="77777777" w:rsidR="005D1D23" w:rsidRPr="005A607F" w:rsidRDefault="005D1D23" w:rsidP="321BD48B">
            <w:pPr>
              <w:rPr>
                <w:rFonts w:eastAsiaTheme="minorEastAsia"/>
                <w:b/>
                <w:bCs/>
              </w:rPr>
            </w:pPr>
          </w:p>
          <w:p w14:paraId="4CB74F05" w14:textId="216C4B6E" w:rsidR="005D1D23" w:rsidRPr="005A607F" w:rsidRDefault="0022DB3B" w:rsidP="321BD48B">
            <w:pPr>
              <w:rPr>
                <w:rFonts w:eastAsiaTheme="minorEastAsia"/>
                <w:b/>
                <w:bCs/>
              </w:rPr>
            </w:pPr>
            <w:r w:rsidRPr="321BD48B">
              <w:rPr>
                <w:rFonts w:eastAsiaTheme="minorEastAsia"/>
                <w:b/>
                <w:bCs/>
              </w:rPr>
              <w:t>3</w:t>
            </w:r>
          </w:p>
        </w:tc>
        <w:tc>
          <w:tcPr>
            <w:tcW w:w="151" w:type="pct"/>
            <w:shd w:val="clear" w:color="auto" w:fill="FFFFFF" w:themeFill="background1"/>
          </w:tcPr>
          <w:p w14:paraId="52966FC9" w14:textId="77777777" w:rsidR="005D1D23" w:rsidRPr="005A607F" w:rsidRDefault="005D1D23" w:rsidP="321BD48B">
            <w:pPr>
              <w:rPr>
                <w:rFonts w:eastAsiaTheme="minorEastAsia"/>
                <w:b/>
                <w:bCs/>
              </w:rPr>
            </w:pPr>
          </w:p>
          <w:p w14:paraId="2F5F6276" w14:textId="704B4E07" w:rsidR="005D1D23" w:rsidRPr="005A607F" w:rsidRDefault="0022DB3B" w:rsidP="321BD48B">
            <w:pPr>
              <w:rPr>
                <w:rFonts w:eastAsiaTheme="minorEastAsia"/>
                <w:b/>
                <w:bCs/>
              </w:rPr>
            </w:pPr>
            <w:r w:rsidRPr="321BD48B">
              <w:rPr>
                <w:rFonts w:eastAsiaTheme="minorEastAsia"/>
                <w:b/>
                <w:bCs/>
              </w:rPr>
              <w:t>3</w:t>
            </w:r>
          </w:p>
        </w:tc>
        <w:tc>
          <w:tcPr>
            <w:tcW w:w="1280" w:type="pct"/>
            <w:shd w:val="clear" w:color="auto" w:fill="FFFFFF" w:themeFill="background1"/>
          </w:tcPr>
          <w:p w14:paraId="5BF05459" w14:textId="77777777" w:rsidR="005D1D23" w:rsidRPr="009A7769" w:rsidRDefault="005D1D23" w:rsidP="009A7769">
            <w:pPr>
              <w:rPr>
                <w:rFonts w:eastAsiaTheme="minorEastAsia"/>
              </w:rPr>
            </w:pPr>
          </w:p>
          <w:p w14:paraId="6C19999F" w14:textId="676C9B90" w:rsidR="292CC909" w:rsidRDefault="292CC909" w:rsidP="009A7769">
            <w:r w:rsidRPr="009A7769">
              <w:rPr>
                <w:rFonts w:eastAsiaTheme="minorEastAsia"/>
              </w:rPr>
              <w:t xml:space="preserve">Contact local emergency services </w:t>
            </w:r>
            <w:r w:rsidR="5285D505" w:rsidRPr="009A7769">
              <w:rPr>
                <w:rFonts w:eastAsiaTheme="minorEastAsia"/>
              </w:rPr>
              <w:t>and laws on driving in country</w:t>
            </w:r>
          </w:p>
          <w:p w14:paraId="6501FCA6" w14:textId="77777777" w:rsidR="009A7769" w:rsidRDefault="009A7769" w:rsidP="009A7769">
            <w:pPr>
              <w:rPr>
                <w:rFonts w:eastAsiaTheme="minorEastAsia"/>
              </w:rPr>
            </w:pPr>
          </w:p>
          <w:p w14:paraId="6BFF8101" w14:textId="3A0B77DC" w:rsidR="0DFBE651" w:rsidRDefault="0DFBE651" w:rsidP="009A7769">
            <w:pPr>
              <w:rPr>
                <w:rStyle w:val="Hyperlink"/>
              </w:rPr>
            </w:pPr>
            <w:r w:rsidRPr="009A7769">
              <w:rPr>
                <w:rFonts w:eastAsiaTheme="minorEastAsia"/>
              </w:rPr>
              <w:t xml:space="preserve">Gather all evidence and complete the incident form - If the Duty Manager is not present the incident report must be filled out immediately, it can be found on the SUSU website here.- </w:t>
            </w:r>
            <w:r w:rsidRPr="009A7769">
              <w:rPr>
                <w:rStyle w:val="Hyperlink"/>
                <w:rFonts w:ascii="Calibri" w:eastAsia="Calibri" w:hAnsi="Calibri" w:cs="Calibri"/>
                <w:color w:val="0000FF"/>
              </w:rPr>
              <w:t>https://www.susu.org/contact.html</w:t>
            </w:r>
          </w:p>
          <w:p w14:paraId="45DF5487" w14:textId="77777777" w:rsidR="009A7769" w:rsidRDefault="009A7769" w:rsidP="009A7769">
            <w:pPr>
              <w:rPr>
                <w:rFonts w:eastAsiaTheme="minorEastAsia"/>
              </w:rPr>
            </w:pPr>
          </w:p>
          <w:p w14:paraId="7CC38D25" w14:textId="57612BEF" w:rsidR="5E8AF749" w:rsidRDefault="5E8AF749" w:rsidP="009A7769">
            <w:r w:rsidRPr="009A7769">
              <w:rPr>
                <w:rFonts w:eastAsiaTheme="minorEastAsia"/>
              </w:rPr>
              <w:t xml:space="preserve">Ensure all participants have insurance and access to details </w:t>
            </w:r>
          </w:p>
          <w:p w14:paraId="01B46374" w14:textId="1F20196B" w:rsidR="321BD48B" w:rsidRDefault="321BD48B" w:rsidP="321BD48B">
            <w:pPr>
              <w:ind w:left="360"/>
              <w:rPr>
                <w:rFonts w:eastAsiaTheme="minorEastAsia"/>
              </w:rPr>
            </w:pPr>
          </w:p>
          <w:p w14:paraId="79511511" w14:textId="21EB1C75" w:rsidR="005D1D23" w:rsidRPr="005A607F" w:rsidRDefault="005D1D23" w:rsidP="321BD48B">
            <w:pPr>
              <w:pStyle w:val="ListParagraph"/>
              <w:rPr>
                <w:rFonts w:eastAsiaTheme="minorEastAsia"/>
              </w:rPr>
            </w:pPr>
          </w:p>
        </w:tc>
      </w:tr>
      <w:tr w:rsidR="00CE1AAA" w14:paraId="3C5F0443" w14:textId="77777777" w:rsidTr="00F22F73">
        <w:trPr>
          <w:cantSplit/>
          <w:trHeight w:val="1296"/>
        </w:trPr>
        <w:tc>
          <w:tcPr>
            <w:tcW w:w="722" w:type="pct"/>
            <w:shd w:val="clear" w:color="auto" w:fill="FFFFFF" w:themeFill="background1"/>
          </w:tcPr>
          <w:p w14:paraId="0E18BE20" w14:textId="699D363D" w:rsidR="005D6322" w:rsidRDefault="005D6322" w:rsidP="321BD48B">
            <w:pPr>
              <w:rPr>
                <w:rFonts w:eastAsiaTheme="minorEastAsia"/>
                <w:color w:val="000000"/>
                <w:lang w:eastAsia="en-GB"/>
              </w:rPr>
            </w:pPr>
          </w:p>
          <w:p w14:paraId="3C5F0438" w14:textId="2C07CE1C" w:rsidR="00CE1AAA" w:rsidRDefault="07AA59B5" w:rsidP="321BD48B">
            <w:pPr>
              <w:rPr>
                <w:rFonts w:eastAsiaTheme="minorEastAsia"/>
                <w:color w:val="000000" w:themeColor="text1"/>
                <w:lang w:eastAsia="en-GB"/>
              </w:rPr>
            </w:pPr>
            <w:r w:rsidRPr="321BD48B">
              <w:rPr>
                <w:rFonts w:eastAsiaTheme="minorEastAsia"/>
                <w:color w:val="000000" w:themeColor="text1"/>
                <w:lang w:eastAsia="en-GB"/>
              </w:rPr>
              <w:t>Adverse Weather</w:t>
            </w:r>
          </w:p>
        </w:tc>
        <w:tc>
          <w:tcPr>
            <w:tcW w:w="573" w:type="pct"/>
            <w:shd w:val="clear" w:color="auto" w:fill="FFFFFF" w:themeFill="background1"/>
          </w:tcPr>
          <w:p w14:paraId="427AD127" w14:textId="77777777" w:rsidR="00CE1AAA" w:rsidRDefault="00CE1AAA" w:rsidP="321BD48B">
            <w:pPr>
              <w:rPr>
                <w:rFonts w:eastAsiaTheme="minorEastAsia"/>
              </w:rPr>
            </w:pPr>
          </w:p>
          <w:p w14:paraId="3C5F0439" w14:textId="7B5B07E0" w:rsidR="005D6322" w:rsidRDefault="20A286DF" w:rsidP="321BD48B">
            <w:pPr>
              <w:rPr>
                <w:rFonts w:eastAsiaTheme="minorEastAsia"/>
                <w:color w:val="000000" w:themeColor="text1"/>
              </w:rPr>
            </w:pPr>
            <w:r w:rsidRPr="321BD48B">
              <w:rPr>
                <w:rFonts w:eastAsiaTheme="minorEastAsia"/>
                <w:color w:val="000000" w:themeColor="text1"/>
              </w:rPr>
              <w:t>Sunstroke, heatstroke, cold, minor illnesses as a result of weather</w:t>
            </w:r>
          </w:p>
        </w:tc>
        <w:tc>
          <w:tcPr>
            <w:tcW w:w="558" w:type="pct"/>
            <w:shd w:val="clear" w:color="auto" w:fill="FFFFFF" w:themeFill="background1"/>
          </w:tcPr>
          <w:p w14:paraId="664297D5" w14:textId="77777777" w:rsidR="005D6322" w:rsidRPr="00F22F73" w:rsidRDefault="005D6322" w:rsidP="00F22F73">
            <w:pPr>
              <w:tabs>
                <w:tab w:val="left" w:pos="1111"/>
              </w:tabs>
              <w:rPr>
                <w:rFonts w:eastAsiaTheme="minorEastAsia"/>
              </w:rPr>
            </w:pPr>
          </w:p>
          <w:p w14:paraId="26DF9650" w14:textId="77777777" w:rsidR="005D6322" w:rsidRDefault="07AA59B5" w:rsidP="009A7769">
            <w:pPr>
              <w:tabs>
                <w:tab w:val="left" w:pos="1111"/>
              </w:tabs>
            </w:pPr>
            <w:r w:rsidRPr="009A7769">
              <w:rPr>
                <w:rFonts w:eastAsiaTheme="minorEastAsia"/>
              </w:rPr>
              <w:t>Students</w:t>
            </w:r>
          </w:p>
          <w:p w14:paraId="3C5F043A" w14:textId="6B4676C3" w:rsidR="005D6322" w:rsidRDefault="005D6322" w:rsidP="00F22F73">
            <w:pPr>
              <w:pStyle w:val="ListParagraph"/>
              <w:tabs>
                <w:tab w:val="left" w:pos="1111"/>
              </w:tabs>
              <w:rPr>
                <w:rFonts w:eastAsiaTheme="minorEastAsia"/>
              </w:rPr>
            </w:pPr>
          </w:p>
        </w:tc>
        <w:tc>
          <w:tcPr>
            <w:tcW w:w="151" w:type="pct"/>
            <w:shd w:val="clear" w:color="auto" w:fill="FFFFFF" w:themeFill="background1"/>
          </w:tcPr>
          <w:p w14:paraId="0CCE3944" w14:textId="77777777" w:rsidR="00CE1AAA" w:rsidRDefault="00CE1AAA" w:rsidP="321BD48B">
            <w:pPr>
              <w:rPr>
                <w:rFonts w:eastAsiaTheme="minorEastAsia"/>
                <w:b/>
                <w:bCs/>
              </w:rPr>
            </w:pPr>
          </w:p>
          <w:p w14:paraId="3C5F043B" w14:textId="5E194639" w:rsidR="00F744F5" w:rsidRPr="00957A37" w:rsidRDefault="00491262" w:rsidP="321BD48B">
            <w:pPr>
              <w:rPr>
                <w:rFonts w:eastAsiaTheme="minorEastAsia"/>
                <w:b/>
                <w:bCs/>
              </w:rPr>
            </w:pPr>
            <w:r>
              <w:rPr>
                <w:rFonts w:eastAsiaTheme="minorEastAsia"/>
                <w:b/>
                <w:bCs/>
              </w:rPr>
              <w:t>2</w:t>
            </w:r>
          </w:p>
        </w:tc>
        <w:tc>
          <w:tcPr>
            <w:tcW w:w="151" w:type="pct"/>
            <w:shd w:val="clear" w:color="auto" w:fill="FFFFFF" w:themeFill="background1"/>
          </w:tcPr>
          <w:p w14:paraId="478D123C" w14:textId="77777777" w:rsidR="00CE1AAA" w:rsidRDefault="00CE1AAA" w:rsidP="321BD48B">
            <w:pPr>
              <w:rPr>
                <w:rFonts w:eastAsiaTheme="minorEastAsia"/>
                <w:b/>
                <w:bCs/>
              </w:rPr>
            </w:pPr>
          </w:p>
          <w:p w14:paraId="3C5F043C" w14:textId="66FC8BB9" w:rsidR="00F744F5" w:rsidRPr="00957A37" w:rsidRDefault="00491262" w:rsidP="321BD48B">
            <w:pPr>
              <w:rPr>
                <w:rFonts w:eastAsiaTheme="minorEastAsia"/>
                <w:b/>
                <w:bCs/>
              </w:rPr>
            </w:pPr>
            <w:r>
              <w:rPr>
                <w:rFonts w:eastAsiaTheme="minorEastAsia"/>
                <w:b/>
                <w:bCs/>
              </w:rPr>
              <w:t>3</w:t>
            </w:r>
          </w:p>
        </w:tc>
        <w:tc>
          <w:tcPr>
            <w:tcW w:w="151" w:type="pct"/>
            <w:shd w:val="clear" w:color="auto" w:fill="FFFFFF" w:themeFill="background1"/>
          </w:tcPr>
          <w:p w14:paraId="6FA4578F" w14:textId="77777777" w:rsidR="00CE1AAA" w:rsidRDefault="00CE1AAA" w:rsidP="321BD48B">
            <w:pPr>
              <w:rPr>
                <w:rFonts w:eastAsiaTheme="minorEastAsia"/>
                <w:b/>
                <w:bCs/>
              </w:rPr>
            </w:pPr>
          </w:p>
          <w:p w14:paraId="3C5F043D" w14:textId="05016B74" w:rsidR="00F744F5" w:rsidRPr="00957A37" w:rsidRDefault="00491262" w:rsidP="321BD48B">
            <w:pPr>
              <w:rPr>
                <w:rFonts w:eastAsiaTheme="minorEastAsia"/>
                <w:b/>
                <w:bCs/>
              </w:rPr>
            </w:pPr>
            <w:r>
              <w:rPr>
                <w:rFonts w:eastAsiaTheme="minorEastAsia"/>
                <w:b/>
                <w:bCs/>
              </w:rPr>
              <w:t>6</w:t>
            </w:r>
          </w:p>
        </w:tc>
        <w:tc>
          <w:tcPr>
            <w:tcW w:w="958" w:type="pct"/>
            <w:shd w:val="clear" w:color="auto" w:fill="FFFFFF" w:themeFill="background1"/>
          </w:tcPr>
          <w:p w14:paraId="64B32021" w14:textId="77777777" w:rsidR="005D6322" w:rsidRPr="00F22F73" w:rsidRDefault="005D6322" w:rsidP="00491262">
            <w:pPr>
              <w:pStyle w:val="ListParagraph"/>
              <w:rPr>
                <w:rFonts w:eastAsiaTheme="minorEastAsia"/>
                <w:b/>
                <w:bCs/>
              </w:rPr>
            </w:pPr>
          </w:p>
          <w:p w14:paraId="3C5F043E" w14:textId="0C3F187B" w:rsidR="00BF56A6" w:rsidRPr="009A7769" w:rsidRDefault="009A7769" w:rsidP="00BF56A6">
            <w:pPr>
              <w:rPr>
                <w:rFonts w:eastAsiaTheme="minorEastAsia"/>
                <w:color w:val="000000" w:themeColor="text1"/>
                <w:lang w:eastAsia="en-GB"/>
              </w:rPr>
            </w:pPr>
            <w:r>
              <w:rPr>
                <w:rFonts w:eastAsiaTheme="minorEastAsia"/>
                <w:color w:val="000000" w:themeColor="text1"/>
                <w:lang w:eastAsia="en-GB"/>
              </w:rPr>
              <w:t>Packing list will be provided that includes provisions for the weather. E.g. jumpers, rain coat, warm trousers.</w:t>
            </w:r>
            <w:r w:rsidR="00BF56A6">
              <w:rPr>
                <w:rFonts w:eastAsiaTheme="minorEastAsia"/>
                <w:color w:val="000000" w:themeColor="text1"/>
                <w:lang w:eastAsia="en-GB"/>
              </w:rPr>
              <w:t xml:space="preserve"> Average temperature is expected to be ~10 degrees Celsius. </w:t>
            </w:r>
          </w:p>
        </w:tc>
        <w:tc>
          <w:tcPr>
            <w:tcW w:w="151" w:type="pct"/>
            <w:shd w:val="clear" w:color="auto" w:fill="FFFFFF" w:themeFill="background1"/>
          </w:tcPr>
          <w:p w14:paraId="78097077" w14:textId="77777777" w:rsidR="00CE1AAA" w:rsidRDefault="00CE1AAA" w:rsidP="321BD48B">
            <w:pPr>
              <w:rPr>
                <w:rFonts w:eastAsiaTheme="minorEastAsia"/>
                <w:b/>
                <w:bCs/>
              </w:rPr>
            </w:pPr>
          </w:p>
          <w:p w14:paraId="3C5F043F" w14:textId="1D2C70AE" w:rsidR="00F744F5" w:rsidRPr="00957A37" w:rsidRDefault="5E4F3D65" w:rsidP="321BD48B">
            <w:pPr>
              <w:rPr>
                <w:rFonts w:eastAsiaTheme="minorEastAsia"/>
                <w:b/>
                <w:bCs/>
              </w:rPr>
            </w:pPr>
            <w:r w:rsidRPr="321BD48B">
              <w:rPr>
                <w:rFonts w:eastAsiaTheme="minorEastAsia"/>
                <w:b/>
                <w:bCs/>
              </w:rPr>
              <w:t>1</w:t>
            </w:r>
          </w:p>
        </w:tc>
        <w:tc>
          <w:tcPr>
            <w:tcW w:w="151" w:type="pct"/>
            <w:shd w:val="clear" w:color="auto" w:fill="FFFFFF" w:themeFill="background1"/>
          </w:tcPr>
          <w:p w14:paraId="4CEB88F8" w14:textId="77777777" w:rsidR="00CE1AAA" w:rsidRDefault="00CE1AAA" w:rsidP="321BD48B">
            <w:pPr>
              <w:rPr>
                <w:rFonts w:eastAsiaTheme="minorEastAsia"/>
                <w:b/>
                <w:bCs/>
              </w:rPr>
            </w:pPr>
          </w:p>
          <w:p w14:paraId="3C5F0440" w14:textId="3CB93E25" w:rsidR="00F744F5" w:rsidRPr="00957A37" w:rsidRDefault="00491262" w:rsidP="321BD48B">
            <w:pPr>
              <w:rPr>
                <w:rFonts w:eastAsiaTheme="minorEastAsia"/>
                <w:b/>
                <w:bCs/>
              </w:rPr>
            </w:pPr>
            <w:r>
              <w:rPr>
                <w:rFonts w:eastAsiaTheme="minorEastAsia"/>
                <w:b/>
                <w:bCs/>
              </w:rPr>
              <w:t>3</w:t>
            </w:r>
          </w:p>
        </w:tc>
        <w:tc>
          <w:tcPr>
            <w:tcW w:w="151" w:type="pct"/>
            <w:shd w:val="clear" w:color="auto" w:fill="FFFFFF" w:themeFill="background1"/>
          </w:tcPr>
          <w:p w14:paraId="29C19A63" w14:textId="77777777" w:rsidR="00CE1AAA" w:rsidRDefault="00CE1AAA" w:rsidP="321BD48B">
            <w:pPr>
              <w:rPr>
                <w:rFonts w:eastAsiaTheme="minorEastAsia"/>
                <w:b/>
                <w:bCs/>
              </w:rPr>
            </w:pPr>
          </w:p>
          <w:p w14:paraId="3C5F0441" w14:textId="5B45CA05" w:rsidR="00F744F5" w:rsidRPr="00957A37" w:rsidRDefault="00491262" w:rsidP="321BD48B">
            <w:pPr>
              <w:rPr>
                <w:rFonts w:eastAsiaTheme="minorEastAsia"/>
                <w:b/>
                <w:bCs/>
              </w:rPr>
            </w:pPr>
            <w:r>
              <w:rPr>
                <w:rFonts w:eastAsiaTheme="minorEastAsia"/>
                <w:b/>
                <w:bCs/>
              </w:rPr>
              <w:t>3</w:t>
            </w:r>
          </w:p>
        </w:tc>
        <w:tc>
          <w:tcPr>
            <w:tcW w:w="1280" w:type="pct"/>
            <w:shd w:val="clear" w:color="auto" w:fill="FFFFFF" w:themeFill="background1"/>
          </w:tcPr>
          <w:p w14:paraId="5E779CEC" w14:textId="77777777" w:rsidR="00CE1AAA" w:rsidRPr="00F22F73" w:rsidRDefault="00CE1AAA" w:rsidP="00491262">
            <w:pPr>
              <w:pStyle w:val="ListParagraph"/>
              <w:rPr>
                <w:rFonts w:eastAsiaTheme="minorEastAsia"/>
              </w:rPr>
            </w:pPr>
          </w:p>
          <w:p w14:paraId="3C5F0442" w14:textId="15CDB78D" w:rsidR="00F744F5" w:rsidRDefault="5E4F3D65" w:rsidP="009A7769">
            <w:r w:rsidRPr="009A7769">
              <w:rPr>
                <w:rFonts w:eastAsiaTheme="minorEastAsia"/>
              </w:rPr>
              <w:t>Should weather be de</w:t>
            </w:r>
            <w:r w:rsidR="009A7769">
              <w:rPr>
                <w:rFonts w:eastAsiaTheme="minorEastAsia"/>
              </w:rPr>
              <w:t xml:space="preserve">emed ‘adverse’ or travel discouraged by the relevant authorities, this trip will be cancelled. </w:t>
            </w:r>
          </w:p>
        </w:tc>
      </w:tr>
      <w:tr w:rsidR="00CE1AAA" w14:paraId="3C5F044F" w14:textId="77777777" w:rsidTr="00F22F73">
        <w:trPr>
          <w:cantSplit/>
          <w:trHeight w:val="1296"/>
        </w:trPr>
        <w:tc>
          <w:tcPr>
            <w:tcW w:w="722" w:type="pct"/>
            <w:shd w:val="clear" w:color="auto" w:fill="FFFFFF" w:themeFill="background1"/>
          </w:tcPr>
          <w:p w14:paraId="31C73BD8" w14:textId="77777777" w:rsidR="00CE1AAA" w:rsidRDefault="00CE1AAA" w:rsidP="321BD48B">
            <w:pPr>
              <w:rPr>
                <w:rFonts w:eastAsiaTheme="minorEastAsia"/>
              </w:rPr>
            </w:pPr>
          </w:p>
          <w:p w14:paraId="3C5F0444" w14:textId="43A4A730"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Risk of Violent Crime, harassment and/or abuse</w:t>
            </w:r>
          </w:p>
        </w:tc>
        <w:tc>
          <w:tcPr>
            <w:tcW w:w="573" w:type="pct"/>
            <w:shd w:val="clear" w:color="auto" w:fill="FFFFFF" w:themeFill="background1"/>
          </w:tcPr>
          <w:p w14:paraId="5DE72081" w14:textId="77777777" w:rsidR="00CE1AAA" w:rsidRDefault="00CE1AAA" w:rsidP="321BD48B">
            <w:pPr>
              <w:rPr>
                <w:rFonts w:eastAsiaTheme="minorEastAsia"/>
              </w:rPr>
            </w:pPr>
          </w:p>
          <w:p w14:paraId="3C5F0445" w14:textId="7C84E160" w:rsidR="005D6322" w:rsidRDefault="07AA59B5" w:rsidP="321BD48B">
            <w:pPr>
              <w:rPr>
                <w:rFonts w:eastAsiaTheme="minorEastAsia"/>
              </w:rPr>
            </w:pPr>
            <w:r w:rsidRPr="321BD48B">
              <w:rPr>
                <w:rFonts w:eastAsiaTheme="minorEastAsia"/>
              </w:rPr>
              <w:t>Accident and or injury</w:t>
            </w:r>
          </w:p>
        </w:tc>
        <w:tc>
          <w:tcPr>
            <w:tcW w:w="558" w:type="pct"/>
            <w:shd w:val="clear" w:color="auto" w:fill="FFFFFF" w:themeFill="background1"/>
          </w:tcPr>
          <w:p w14:paraId="10C7136B" w14:textId="77777777" w:rsidR="00CE1AAA" w:rsidRPr="00F22F73" w:rsidRDefault="00CE1AAA" w:rsidP="00F22F73">
            <w:pPr>
              <w:tabs>
                <w:tab w:val="left" w:pos="1111"/>
              </w:tabs>
              <w:rPr>
                <w:rFonts w:eastAsiaTheme="minorEastAsia"/>
              </w:rPr>
            </w:pPr>
          </w:p>
          <w:p w14:paraId="12167705" w14:textId="77777777" w:rsidR="005D6322" w:rsidRDefault="07AA59B5" w:rsidP="009A7769">
            <w:pPr>
              <w:tabs>
                <w:tab w:val="left" w:pos="1111"/>
              </w:tabs>
            </w:pPr>
            <w:r w:rsidRPr="009A7769">
              <w:rPr>
                <w:rFonts w:eastAsiaTheme="minorEastAsia"/>
              </w:rPr>
              <w:t>Students</w:t>
            </w:r>
          </w:p>
          <w:p w14:paraId="3E2DD537" w14:textId="77777777" w:rsidR="009A7769" w:rsidRDefault="009A7769" w:rsidP="009A7769">
            <w:pPr>
              <w:tabs>
                <w:tab w:val="left" w:pos="1111"/>
              </w:tabs>
              <w:rPr>
                <w:rFonts w:eastAsiaTheme="minorEastAsia"/>
              </w:rPr>
            </w:pPr>
          </w:p>
          <w:p w14:paraId="3C5F0446" w14:textId="34DDDB2B" w:rsidR="002E2C00" w:rsidRPr="009A7769" w:rsidRDefault="550992A8" w:rsidP="009A7769">
            <w:pPr>
              <w:tabs>
                <w:tab w:val="left" w:pos="1111"/>
              </w:tabs>
              <w:rPr>
                <w:rFonts w:eastAsiaTheme="minorEastAsia"/>
              </w:rPr>
            </w:pPr>
            <w:r w:rsidRPr="009A7769">
              <w:rPr>
                <w:rFonts w:eastAsiaTheme="minorEastAsia"/>
              </w:rPr>
              <w:t>Members of the public</w:t>
            </w:r>
          </w:p>
        </w:tc>
        <w:tc>
          <w:tcPr>
            <w:tcW w:w="151" w:type="pct"/>
            <w:shd w:val="clear" w:color="auto" w:fill="FFFFFF" w:themeFill="background1"/>
          </w:tcPr>
          <w:p w14:paraId="289E616D" w14:textId="77777777" w:rsidR="00CE1AAA" w:rsidRDefault="00CE1AAA" w:rsidP="321BD48B">
            <w:pPr>
              <w:rPr>
                <w:rFonts w:eastAsiaTheme="minorEastAsia"/>
                <w:b/>
                <w:bCs/>
              </w:rPr>
            </w:pPr>
          </w:p>
          <w:p w14:paraId="3C5F0447" w14:textId="12A6E3F3" w:rsidR="00F744F5" w:rsidRPr="00957A37" w:rsidRDefault="000863FB" w:rsidP="321BD48B">
            <w:pPr>
              <w:rPr>
                <w:rFonts w:eastAsiaTheme="minorEastAsia"/>
                <w:b/>
                <w:bCs/>
              </w:rPr>
            </w:pPr>
            <w:r>
              <w:rPr>
                <w:rFonts w:eastAsiaTheme="minorEastAsia"/>
                <w:b/>
                <w:bCs/>
              </w:rPr>
              <w:t>2</w:t>
            </w:r>
          </w:p>
        </w:tc>
        <w:tc>
          <w:tcPr>
            <w:tcW w:w="151" w:type="pct"/>
            <w:shd w:val="clear" w:color="auto" w:fill="FFFFFF" w:themeFill="background1"/>
          </w:tcPr>
          <w:p w14:paraId="76E8D88E" w14:textId="77777777" w:rsidR="00CE1AAA" w:rsidRDefault="00CE1AAA" w:rsidP="321BD48B">
            <w:pPr>
              <w:rPr>
                <w:rFonts w:eastAsiaTheme="minorEastAsia"/>
                <w:b/>
                <w:bCs/>
              </w:rPr>
            </w:pPr>
          </w:p>
          <w:p w14:paraId="3C5F0448" w14:textId="7C55641B" w:rsidR="00F744F5" w:rsidRPr="00957A37" w:rsidRDefault="000863FB" w:rsidP="321BD48B">
            <w:pPr>
              <w:rPr>
                <w:rFonts w:eastAsiaTheme="minorEastAsia"/>
                <w:b/>
                <w:bCs/>
              </w:rPr>
            </w:pPr>
            <w:r>
              <w:rPr>
                <w:rFonts w:eastAsiaTheme="minorEastAsia"/>
                <w:b/>
                <w:bCs/>
              </w:rPr>
              <w:t>5</w:t>
            </w:r>
          </w:p>
        </w:tc>
        <w:tc>
          <w:tcPr>
            <w:tcW w:w="151" w:type="pct"/>
            <w:shd w:val="clear" w:color="auto" w:fill="FFFFFF" w:themeFill="background1"/>
          </w:tcPr>
          <w:p w14:paraId="775332A5" w14:textId="77777777" w:rsidR="00CE1AAA" w:rsidRDefault="00CE1AAA" w:rsidP="321BD48B">
            <w:pPr>
              <w:rPr>
                <w:rFonts w:eastAsiaTheme="minorEastAsia"/>
                <w:b/>
                <w:bCs/>
              </w:rPr>
            </w:pPr>
          </w:p>
          <w:p w14:paraId="4DCAD6E2" w14:textId="357FC5FF" w:rsidR="00F744F5" w:rsidRDefault="000863FB" w:rsidP="321BD48B">
            <w:pPr>
              <w:rPr>
                <w:rFonts w:eastAsiaTheme="minorEastAsia"/>
                <w:b/>
                <w:bCs/>
              </w:rPr>
            </w:pPr>
            <w:r>
              <w:rPr>
                <w:rFonts w:eastAsiaTheme="minorEastAsia"/>
                <w:b/>
                <w:bCs/>
              </w:rPr>
              <w:t>10</w:t>
            </w:r>
          </w:p>
          <w:p w14:paraId="3C5F0449" w14:textId="77777777" w:rsidR="00F744F5" w:rsidRPr="00957A37" w:rsidRDefault="00F744F5" w:rsidP="321BD48B">
            <w:pPr>
              <w:rPr>
                <w:rFonts w:eastAsiaTheme="minorEastAsia"/>
                <w:b/>
                <w:bCs/>
              </w:rPr>
            </w:pPr>
          </w:p>
        </w:tc>
        <w:tc>
          <w:tcPr>
            <w:tcW w:w="958" w:type="pct"/>
            <w:shd w:val="clear" w:color="auto" w:fill="FFFFFF" w:themeFill="background1"/>
          </w:tcPr>
          <w:p w14:paraId="07AC75A4" w14:textId="77777777" w:rsidR="00CE1AAA" w:rsidRPr="00F22F73" w:rsidRDefault="00CE1AAA" w:rsidP="00F22F73">
            <w:pPr>
              <w:rPr>
                <w:rFonts w:eastAsiaTheme="minorEastAsia"/>
              </w:rPr>
            </w:pPr>
          </w:p>
          <w:p w14:paraId="398080EE" w14:textId="0E5FCB61" w:rsidR="005D6322" w:rsidRPr="009A7769" w:rsidRDefault="550992A8" w:rsidP="009A7769">
            <w:pPr>
              <w:rPr>
                <w:rFonts w:ascii="Calibri" w:eastAsia="Times New Roman" w:hAnsi="Calibri" w:cs="Times New Roman"/>
                <w:color w:val="000000" w:themeColor="text1"/>
                <w:lang w:eastAsia="en-GB"/>
              </w:rPr>
            </w:pPr>
            <w:r w:rsidRPr="009A7769">
              <w:rPr>
                <w:rFonts w:eastAsiaTheme="minorEastAsia"/>
                <w:color w:val="000000" w:themeColor="text1"/>
                <w:lang w:eastAsia="en-GB"/>
              </w:rPr>
              <w:t>Students will be encouraged to stay in groups at all time.</w:t>
            </w:r>
          </w:p>
          <w:p w14:paraId="22E77692" w14:textId="77777777" w:rsidR="009A7769" w:rsidRDefault="009A7769" w:rsidP="009A7769">
            <w:pPr>
              <w:rPr>
                <w:rFonts w:eastAsiaTheme="minorEastAsia"/>
                <w:color w:val="000000" w:themeColor="text1"/>
                <w:lang w:eastAsia="en-GB"/>
              </w:rPr>
            </w:pPr>
          </w:p>
          <w:p w14:paraId="0DBF0BA2" w14:textId="332C519A" w:rsidR="005D6322" w:rsidRPr="009A7769" w:rsidRDefault="244DECEF" w:rsidP="009A7769">
            <w:pPr>
              <w:rPr>
                <w:color w:val="000000" w:themeColor="text1"/>
              </w:rPr>
            </w:pPr>
            <w:r w:rsidRPr="009A7769">
              <w:rPr>
                <w:rFonts w:eastAsiaTheme="minorEastAsia"/>
                <w:color w:val="000000" w:themeColor="text1"/>
                <w:lang w:eastAsia="en-GB"/>
              </w:rPr>
              <w:t>Trip organisers to familiarise self with countries emergency phone numbers</w:t>
            </w:r>
            <w:r w:rsidR="009A7769">
              <w:rPr>
                <w:rFonts w:eastAsiaTheme="minorEastAsia"/>
                <w:color w:val="000000" w:themeColor="text1"/>
                <w:lang w:eastAsia="en-GB"/>
              </w:rPr>
              <w:t xml:space="preserve">. Emergency numbers to be provided to all members. </w:t>
            </w:r>
          </w:p>
          <w:p w14:paraId="6C08DD97" w14:textId="77777777" w:rsidR="009A7769" w:rsidRDefault="009A7769" w:rsidP="009A7769">
            <w:pPr>
              <w:rPr>
                <w:rFonts w:eastAsiaTheme="minorEastAsia"/>
              </w:rPr>
            </w:pPr>
          </w:p>
          <w:p w14:paraId="09A28F88" w14:textId="7CB5F870" w:rsidR="005D6322" w:rsidRPr="009A7769" w:rsidRDefault="10D6A39E" w:rsidP="009A7769">
            <w:pPr>
              <w:rPr>
                <w:color w:val="000000" w:themeColor="text1"/>
                <w:lang w:eastAsia="en-GB"/>
              </w:rPr>
            </w:pPr>
            <w:r w:rsidRPr="009A7769">
              <w:rPr>
                <w:rFonts w:eastAsiaTheme="minorEastAsia"/>
              </w:rPr>
              <w:t>Advise participants to research local laws and customs before entering a new country (FCO website as primary resource), so they don’t cause offence for cultural differences.</w:t>
            </w:r>
          </w:p>
          <w:p w14:paraId="376D70D0" w14:textId="77777777" w:rsidR="009A7769" w:rsidRDefault="009A7769" w:rsidP="009A7769">
            <w:pPr>
              <w:rPr>
                <w:rFonts w:eastAsiaTheme="minorEastAsia"/>
                <w:color w:val="000000" w:themeColor="text1"/>
                <w:lang w:eastAsia="en-GB"/>
              </w:rPr>
            </w:pPr>
          </w:p>
          <w:p w14:paraId="59C17ABD" w14:textId="097376B1" w:rsidR="005D6322" w:rsidRPr="009A7769" w:rsidRDefault="2E00DBA0" w:rsidP="009A7769">
            <w:pPr>
              <w:rPr>
                <w:color w:val="000000" w:themeColor="text1"/>
              </w:rPr>
            </w:pPr>
            <w:r w:rsidRPr="009A7769">
              <w:rPr>
                <w:rFonts w:eastAsiaTheme="minorEastAsia"/>
                <w:color w:val="000000" w:themeColor="text1"/>
                <w:lang w:eastAsia="en-GB"/>
              </w:rPr>
              <w:t>Stay away from large gatherings or demonstrations</w:t>
            </w:r>
            <w:r w:rsidR="00CB4FCF">
              <w:rPr>
                <w:rFonts w:eastAsiaTheme="minorEastAsia"/>
                <w:color w:val="000000" w:themeColor="text1"/>
                <w:lang w:eastAsia="en-GB"/>
              </w:rPr>
              <w:t xml:space="preserve">. </w:t>
            </w:r>
            <w:r w:rsidR="00CB4FCF">
              <w:rPr>
                <w:rFonts w:eastAsiaTheme="minorEastAsia"/>
              </w:rPr>
              <w:t xml:space="preserve">These can sometimes happen at </w:t>
            </w:r>
            <w:r w:rsidR="00CB4FCF" w:rsidRPr="00CB4FCF">
              <w:rPr>
                <w:rFonts w:eastAsiaTheme="minorEastAsia"/>
              </w:rPr>
              <w:t>Syntagma Square</w:t>
            </w:r>
            <w:r w:rsidR="00CB4FCF">
              <w:rPr>
                <w:rFonts w:eastAsiaTheme="minorEastAsia"/>
              </w:rPr>
              <w:t xml:space="preserve"> (Foreign Office). Participants will be advised of this and asked to stay away in event of demonstrations.</w:t>
            </w:r>
          </w:p>
          <w:p w14:paraId="7F1F6A4F" w14:textId="77777777" w:rsidR="009A7769" w:rsidRDefault="009A7769" w:rsidP="009A7769">
            <w:pPr>
              <w:rPr>
                <w:rFonts w:eastAsiaTheme="minorEastAsia"/>
              </w:rPr>
            </w:pPr>
          </w:p>
          <w:p w14:paraId="70E1CBC4" w14:textId="686ED648" w:rsidR="005D6322" w:rsidRPr="009A7769" w:rsidRDefault="5F2A95AA" w:rsidP="009A7769">
            <w:pPr>
              <w:rPr>
                <w:color w:val="000000" w:themeColor="text1"/>
              </w:rPr>
            </w:pPr>
            <w:r w:rsidRPr="009A7769">
              <w:rPr>
                <w:rFonts w:eastAsiaTheme="minorEastAsia"/>
              </w:rPr>
              <w:t xml:space="preserve">Organisers to have a record of &amp; to share details of the consular office for the </w:t>
            </w:r>
            <w:r w:rsidRPr="009A7769">
              <w:rPr>
                <w:rFonts w:eastAsiaTheme="minorEastAsia"/>
              </w:rPr>
              <w:lastRenderedPageBreak/>
              <w:t xml:space="preserve">nationality of each participant </w:t>
            </w:r>
          </w:p>
          <w:p w14:paraId="10269E4F" w14:textId="77777777" w:rsidR="009A7769" w:rsidRDefault="009A7769" w:rsidP="009A7769">
            <w:pPr>
              <w:rPr>
                <w:rFonts w:eastAsiaTheme="minorEastAsia"/>
              </w:rPr>
            </w:pPr>
          </w:p>
          <w:p w14:paraId="767417E1" w14:textId="2816DCF0" w:rsidR="005D6322" w:rsidRPr="009A7769" w:rsidRDefault="5F2A95AA" w:rsidP="009A7769">
            <w:pPr>
              <w:rPr>
                <w:color w:val="000000" w:themeColor="text1"/>
              </w:rPr>
            </w:pPr>
            <w:r w:rsidRPr="009A7769">
              <w:rPr>
                <w:rFonts w:eastAsiaTheme="minorEastAsia"/>
              </w:rPr>
              <w:t>Advise participants to use common sense when getting into vehicles, or accepting invitations and to get out of the vehicle if they feel at risk</w:t>
            </w:r>
          </w:p>
          <w:p w14:paraId="6820F8CC" w14:textId="77777777" w:rsidR="009A7769" w:rsidRDefault="009A7769" w:rsidP="009A7769">
            <w:pPr>
              <w:rPr>
                <w:rFonts w:eastAsiaTheme="minorEastAsia"/>
              </w:rPr>
            </w:pPr>
          </w:p>
          <w:p w14:paraId="3C5F044A" w14:textId="6D3844B8" w:rsidR="005D6322" w:rsidRPr="009A7769" w:rsidRDefault="009A7769" w:rsidP="009A7769">
            <w:pPr>
              <w:rPr>
                <w:color w:val="000000" w:themeColor="text1"/>
              </w:rPr>
            </w:pPr>
            <w:r>
              <w:rPr>
                <w:rFonts w:eastAsiaTheme="minorEastAsia"/>
              </w:rPr>
              <w:t xml:space="preserve">Participants encouraged not to bring valuable jewellery / watches/ other valuable wearables. </w:t>
            </w:r>
            <w:r w:rsidR="6AEA9760" w:rsidRPr="009A7769">
              <w:rPr>
                <w:rFonts w:eastAsiaTheme="minorEastAsia"/>
              </w:rPr>
              <w:t xml:space="preserve">Participants all advised to give up their valuables in the event of a confrontation to </w:t>
            </w:r>
            <w:r w:rsidR="01BC9CD6" w:rsidRPr="009A7769">
              <w:rPr>
                <w:rFonts w:eastAsiaTheme="minorEastAsia"/>
              </w:rPr>
              <w:t>prioritise</w:t>
            </w:r>
            <w:r w:rsidR="00BF56A6">
              <w:rPr>
                <w:rFonts w:eastAsiaTheme="minorEastAsia"/>
              </w:rPr>
              <w:t xml:space="preserve"> their</w:t>
            </w:r>
            <w:r w:rsidR="6AEA9760" w:rsidRPr="009A7769">
              <w:rPr>
                <w:rFonts w:eastAsiaTheme="minorEastAsia"/>
              </w:rPr>
              <w:t xml:space="preserve"> own safety</w:t>
            </w:r>
            <w:r>
              <w:rPr>
                <w:rFonts w:eastAsiaTheme="minorEastAsia"/>
              </w:rPr>
              <w:t>.</w:t>
            </w:r>
          </w:p>
        </w:tc>
        <w:tc>
          <w:tcPr>
            <w:tcW w:w="151" w:type="pct"/>
            <w:shd w:val="clear" w:color="auto" w:fill="FFFFFF" w:themeFill="background1"/>
          </w:tcPr>
          <w:p w14:paraId="66828804" w14:textId="77777777" w:rsidR="00CE1AAA" w:rsidRDefault="00CE1AAA" w:rsidP="321BD48B">
            <w:pPr>
              <w:rPr>
                <w:rFonts w:eastAsiaTheme="minorEastAsia"/>
                <w:b/>
                <w:bCs/>
              </w:rPr>
            </w:pPr>
          </w:p>
          <w:p w14:paraId="3C5F044B" w14:textId="04F297CF" w:rsidR="00F744F5" w:rsidRPr="00957A37" w:rsidRDefault="5E4F3D65" w:rsidP="321BD48B">
            <w:pPr>
              <w:rPr>
                <w:rFonts w:eastAsiaTheme="minorEastAsia"/>
                <w:b/>
                <w:bCs/>
              </w:rPr>
            </w:pPr>
            <w:r w:rsidRPr="321BD48B">
              <w:rPr>
                <w:rFonts w:eastAsiaTheme="minorEastAsia"/>
                <w:b/>
                <w:bCs/>
              </w:rPr>
              <w:t>1</w:t>
            </w:r>
          </w:p>
        </w:tc>
        <w:tc>
          <w:tcPr>
            <w:tcW w:w="151" w:type="pct"/>
            <w:shd w:val="clear" w:color="auto" w:fill="FFFFFF" w:themeFill="background1"/>
          </w:tcPr>
          <w:p w14:paraId="454CEBBD" w14:textId="77777777" w:rsidR="00CE1AAA" w:rsidRDefault="00CE1AAA" w:rsidP="321BD48B">
            <w:pPr>
              <w:rPr>
                <w:rFonts w:eastAsiaTheme="minorEastAsia"/>
                <w:b/>
                <w:bCs/>
              </w:rPr>
            </w:pPr>
          </w:p>
          <w:p w14:paraId="3C5F044C" w14:textId="6016E1C8" w:rsidR="00F744F5" w:rsidRPr="00957A37" w:rsidRDefault="000863FB" w:rsidP="321BD48B">
            <w:pPr>
              <w:rPr>
                <w:rFonts w:eastAsiaTheme="minorEastAsia"/>
                <w:b/>
                <w:bCs/>
              </w:rPr>
            </w:pPr>
            <w:r>
              <w:rPr>
                <w:rFonts w:eastAsiaTheme="minorEastAsia"/>
                <w:b/>
                <w:bCs/>
              </w:rPr>
              <w:t>5</w:t>
            </w:r>
          </w:p>
        </w:tc>
        <w:tc>
          <w:tcPr>
            <w:tcW w:w="151" w:type="pct"/>
            <w:shd w:val="clear" w:color="auto" w:fill="FFFFFF" w:themeFill="background1"/>
          </w:tcPr>
          <w:p w14:paraId="3F2F6EE1" w14:textId="77777777" w:rsidR="00F744F5" w:rsidRDefault="00F744F5" w:rsidP="321BD48B">
            <w:pPr>
              <w:rPr>
                <w:rFonts w:eastAsiaTheme="minorEastAsia"/>
                <w:b/>
                <w:bCs/>
              </w:rPr>
            </w:pPr>
          </w:p>
          <w:p w14:paraId="3C5F044D" w14:textId="19BD86C1" w:rsidR="000863FB" w:rsidRPr="00957A37" w:rsidRDefault="000863FB" w:rsidP="321BD48B">
            <w:pPr>
              <w:rPr>
                <w:rFonts w:eastAsiaTheme="minorEastAsia"/>
                <w:b/>
                <w:bCs/>
              </w:rPr>
            </w:pPr>
            <w:r>
              <w:rPr>
                <w:rFonts w:eastAsiaTheme="minorEastAsia"/>
                <w:b/>
                <w:bCs/>
              </w:rPr>
              <w:t>5</w:t>
            </w:r>
          </w:p>
        </w:tc>
        <w:tc>
          <w:tcPr>
            <w:tcW w:w="1280" w:type="pct"/>
            <w:shd w:val="clear" w:color="auto" w:fill="FFFFFF" w:themeFill="background1"/>
          </w:tcPr>
          <w:p w14:paraId="18FD4476" w14:textId="77777777" w:rsidR="00CE1AAA" w:rsidRPr="00F22F73" w:rsidRDefault="00CE1AAA" w:rsidP="00F22F73">
            <w:pPr>
              <w:rPr>
                <w:rFonts w:eastAsiaTheme="minorEastAsia"/>
              </w:rPr>
            </w:pPr>
          </w:p>
          <w:p w14:paraId="4FDCA2A5" w14:textId="0883EF2B" w:rsidR="005D6322" w:rsidRDefault="550992A8" w:rsidP="009A7769">
            <w:pPr>
              <w:rPr>
                <w:rStyle w:val="Hyperlink"/>
              </w:rPr>
            </w:pPr>
            <w:r w:rsidRPr="009A7769">
              <w:rPr>
                <w:rFonts w:eastAsiaTheme="minorEastAsia"/>
                <w:color w:val="000000" w:themeColor="text1"/>
                <w:lang w:eastAsia="en-GB"/>
              </w:rPr>
              <w:t xml:space="preserve">Should a student witness or be a victim to such crime they are able to contact the appropriate emergency service and report to </w:t>
            </w:r>
            <w:r w:rsidR="00321A91" w:rsidRPr="009A7769">
              <w:rPr>
                <w:rFonts w:eastAsiaTheme="minorEastAsia"/>
                <w:color w:val="000000" w:themeColor="text1"/>
                <w:lang w:eastAsia="en-GB"/>
              </w:rPr>
              <w:t>the committee. In turn this to be reported to the duty manager</w:t>
            </w:r>
          </w:p>
          <w:p w14:paraId="5AD96D20" w14:textId="77777777" w:rsidR="009A7769" w:rsidRDefault="009A7769" w:rsidP="009A7769">
            <w:pPr>
              <w:rPr>
                <w:rFonts w:eastAsiaTheme="minorEastAsia"/>
              </w:rPr>
            </w:pPr>
          </w:p>
          <w:p w14:paraId="2A20AE94" w14:textId="6845DA6D" w:rsidR="005D6322" w:rsidRDefault="7C051681" w:rsidP="009A7769">
            <w:r w:rsidRPr="009A7769">
              <w:rPr>
                <w:rFonts w:eastAsiaTheme="minorEastAsia"/>
              </w:rPr>
              <w:t xml:space="preserve">Report incidents to local emergency services </w:t>
            </w:r>
          </w:p>
          <w:p w14:paraId="08A282B1" w14:textId="77777777" w:rsidR="009A7769" w:rsidRDefault="009A7769" w:rsidP="009A7769">
            <w:pPr>
              <w:rPr>
                <w:rFonts w:eastAsiaTheme="minorEastAsia"/>
              </w:rPr>
            </w:pPr>
          </w:p>
          <w:p w14:paraId="3C5F044E" w14:textId="3E34BF7A" w:rsidR="005D6322" w:rsidRDefault="2E423891" w:rsidP="009A7769">
            <w:pPr>
              <w:rPr>
                <w:rStyle w:val="Hyperlink"/>
              </w:rPr>
            </w:pPr>
            <w:r w:rsidRPr="009A7769">
              <w:rPr>
                <w:rFonts w:eastAsiaTheme="minorEastAsia"/>
              </w:rPr>
              <w:t xml:space="preserve">Gather all evidence and complete the incident form - If the Duty Manager is not present the incident report must be filled out immediately, it can be found on the SUSU website here.- </w:t>
            </w:r>
            <w:ins w:id="0" w:author="Shepherd H." w:date="2020-03-31T09:18:00Z">
              <w:r w:rsidR="002E2C00">
                <w:fldChar w:fldCharType="begin"/>
              </w:r>
              <w:r w:rsidR="002E2C00">
                <w:instrText xml:space="preserve"> HYPERLINK "https://www.susu.org/contact.html" </w:instrText>
              </w:r>
              <w:r w:rsidR="002E2C00">
                <w:fldChar w:fldCharType="separate"/>
              </w:r>
            </w:ins>
            <w:r w:rsidRPr="009A7769">
              <w:rPr>
                <w:rStyle w:val="Hyperlink"/>
                <w:rFonts w:ascii="Calibri" w:eastAsia="Calibri" w:hAnsi="Calibri" w:cs="Calibri"/>
                <w:color w:val="0000FF"/>
              </w:rPr>
              <w:t>https://www.susu.org/contact.html</w:t>
            </w:r>
            <w:r w:rsidR="002E2C00">
              <w:fldChar w:fldCharType="end"/>
            </w:r>
          </w:p>
        </w:tc>
      </w:tr>
      <w:tr w:rsidR="00CE1AAA" w14:paraId="3C5F045B" w14:textId="77777777" w:rsidTr="00F22F73">
        <w:trPr>
          <w:cantSplit/>
          <w:trHeight w:val="1296"/>
        </w:trPr>
        <w:tc>
          <w:tcPr>
            <w:tcW w:w="722" w:type="pct"/>
            <w:shd w:val="clear" w:color="auto" w:fill="FFFFFF" w:themeFill="background1"/>
          </w:tcPr>
          <w:p w14:paraId="04CD9B58" w14:textId="79A26827" w:rsidR="00CE1AAA" w:rsidRDefault="00CE1AAA" w:rsidP="321BD48B">
            <w:pPr>
              <w:rPr>
                <w:rFonts w:eastAsiaTheme="minorEastAsia"/>
              </w:rPr>
            </w:pPr>
          </w:p>
          <w:p w14:paraId="3C5F0450" w14:textId="5325D953" w:rsidR="005D6322" w:rsidRDefault="07AA59B5" w:rsidP="321BD48B">
            <w:pPr>
              <w:rPr>
                <w:rFonts w:eastAsiaTheme="minorEastAsia"/>
                <w:color w:val="000000" w:themeColor="text1"/>
                <w:lang w:eastAsia="en-GB"/>
              </w:rPr>
            </w:pPr>
            <w:r w:rsidRPr="321BD48B">
              <w:rPr>
                <w:rFonts w:eastAsiaTheme="minorEastAsia"/>
                <w:color w:val="000000" w:themeColor="text1"/>
                <w:lang w:eastAsia="en-GB"/>
              </w:rPr>
              <w:t>Loss of valuables</w:t>
            </w:r>
          </w:p>
        </w:tc>
        <w:tc>
          <w:tcPr>
            <w:tcW w:w="573" w:type="pct"/>
            <w:shd w:val="clear" w:color="auto" w:fill="FFFFFF" w:themeFill="background1"/>
          </w:tcPr>
          <w:p w14:paraId="6E0F2775" w14:textId="77777777" w:rsidR="00CE1AAA" w:rsidRDefault="00CE1AAA" w:rsidP="321BD48B">
            <w:pPr>
              <w:rPr>
                <w:rFonts w:eastAsiaTheme="minorEastAsia"/>
              </w:rPr>
            </w:pPr>
          </w:p>
          <w:p w14:paraId="3C5F0451" w14:textId="5706A533"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Lost items</w:t>
            </w:r>
          </w:p>
        </w:tc>
        <w:tc>
          <w:tcPr>
            <w:tcW w:w="558" w:type="pct"/>
            <w:shd w:val="clear" w:color="auto" w:fill="FFFFFF" w:themeFill="background1"/>
          </w:tcPr>
          <w:p w14:paraId="350DE215" w14:textId="77777777" w:rsidR="00CE1AAA" w:rsidRDefault="00CE1AAA" w:rsidP="321BD48B">
            <w:pPr>
              <w:rPr>
                <w:rFonts w:eastAsiaTheme="minorEastAsia"/>
              </w:rPr>
            </w:pPr>
          </w:p>
          <w:p w14:paraId="70A702D6" w14:textId="77777777" w:rsidR="002E2C00" w:rsidRDefault="550992A8" w:rsidP="00557EC1">
            <w:r w:rsidRPr="00557EC1">
              <w:rPr>
                <w:rFonts w:eastAsiaTheme="minorEastAsia"/>
              </w:rPr>
              <w:t>Students</w:t>
            </w:r>
          </w:p>
          <w:p w14:paraId="3C5F0452" w14:textId="54307AE9" w:rsidR="002E2C00" w:rsidRDefault="002E2C00" w:rsidP="321BD48B">
            <w:pPr>
              <w:pStyle w:val="ListParagraph"/>
              <w:rPr>
                <w:rFonts w:eastAsiaTheme="minorEastAsia"/>
              </w:rPr>
            </w:pPr>
          </w:p>
        </w:tc>
        <w:tc>
          <w:tcPr>
            <w:tcW w:w="151" w:type="pct"/>
            <w:shd w:val="clear" w:color="auto" w:fill="FFFFFF" w:themeFill="background1"/>
          </w:tcPr>
          <w:p w14:paraId="25B17524" w14:textId="77777777" w:rsidR="00CE1AAA" w:rsidRDefault="00CE1AAA" w:rsidP="321BD48B">
            <w:pPr>
              <w:rPr>
                <w:rFonts w:eastAsiaTheme="minorEastAsia"/>
                <w:b/>
                <w:bCs/>
              </w:rPr>
            </w:pPr>
          </w:p>
          <w:p w14:paraId="3C5F0453" w14:textId="7A7D719D" w:rsidR="00F744F5" w:rsidRPr="00957A37" w:rsidRDefault="5E4F3D65" w:rsidP="321BD48B">
            <w:pPr>
              <w:rPr>
                <w:rFonts w:eastAsiaTheme="minorEastAsia"/>
                <w:b/>
                <w:bCs/>
              </w:rPr>
            </w:pPr>
            <w:r w:rsidRPr="321BD48B">
              <w:rPr>
                <w:rFonts w:eastAsiaTheme="minorEastAsia"/>
                <w:b/>
                <w:bCs/>
              </w:rPr>
              <w:t>2</w:t>
            </w:r>
          </w:p>
        </w:tc>
        <w:tc>
          <w:tcPr>
            <w:tcW w:w="151" w:type="pct"/>
            <w:shd w:val="clear" w:color="auto" w:fill="FFFFFF" w:themeFill="background1"/>
          </w:tcPr>
          <w:p w14:paraId="07BE2578" w14:textId="77777777" w:rsidR="00CE1AAA" w:rsidRDefault="00CE1AAA" w:rsidP="321BD48B">
            <w:pPr>
              <w:rPr>
                <w:rFonts w:eastAsiaTheme="minorEastAsia"/>
                <w:b/>
                <w:bCs/>
              </w:rPr>
            </w:pPr>
          </w:p>
          <w:p w14:paraId="3C5F0454" w14:textId="39334978" w:rsidR="00F744F5" w:rsidRPr="00957A37" w:rsidRDefault="000863FB" w:rsidP="321BD48B">
            <w:pPr>
              <w:rPr>
                <w:rFonts w:eastAsiaTheme="minorEastAsia"/>
                <w:b/>
                <w:bCs/>
              </w:rPr>
            </w:pPr>
            <w:r>
              <w:rPr>
                <w:rFonts w:eastAsiaTheme="minorEastAsia"/>
                <w:b/>
                <w:bCs/>
              </w:rPr>
              <w:t>2</w:t>
            </w:r>
          </w:p>
        </w:tc>
        <w:tc>
          <w:tcPr>
            <w:tcW w:w="151" w:type="pct"/>
            <w:shd w:val="clear" w:color="auto" w:fill="FFFFFF" w:themeFill="background1"/>
          </w:tcPr>
          <w:p w14:paraId="11F9792A" w14:textId="77777777" w:rsidR="00CE1AAA" w:rsidRDefault="00CE1AAA" w:rsidP="321BD48B">
            <w:pPr>
              <w:rPr>
                <w:rFonts w:eastAsiaTheme="minorEastAsia"/>
                <w:b/>
                <w:bCs/>
              </w:rPr>
            </w:pPr>
          </w:p>
          <w:p w14:paraId="3C5F0455" w14:textId="437D4400" w:rsidR="00F744F5" w:rsidRPr="00957A37" w:rsidRDefault="000863FB" w:rsidP="321BD48B">
            <w:pPr>
              <w:rPr>
                <w:rFonts w:eastAsiaTheme="minorEastAsia"/>
                <w:b/>
                <w:bCs/>
              </w:rPr>
            </w:pPr>
            <w:r>
              <w:rPr>
                <w:rFonts w:eastAsiaTheme="minorEastAsia"/>
                <w:b/>
                <w:bCs/>
              </w:rPr>
              <w:t>4</w:t>
            </w:r>
          </w:p>
        </w:tc>
        <w:tc>
          <w:tcPr>
            <w:tcW w:w="958" w:type="pct"/>
            <w:shd w:val="clear" w:color="auto" w:fill="FFFFFF" w:themeFill="background1"/>
          </w:tcPr>
          <w:p w14:paraId="69EC5BC3" w14:textId="77777777" w:rsidR="00CE1AAA" w:rsidRPr="00F22F73" w:rsidRDefault="00CE1AAA" w:rsidP="00A228C7">
            <w:pPr>
              <w:pStyle w:val="ListParagraph"/>
              <w:rPr>
                <w:rFonts w:eastAsiaTheme="minorEastAsia"/>
              </w:rPr>
            </w:pPr>
          </w:p>
          <w:p w14:paraId="00C7C628" w14:textId="4B47E1AF" w:rsidR="002E2C00" w:rsidRPr="00557EC1" w:rsidRDefault="550992A8" w:rsidP="00557EC1">
            <w:pPr>
              <w:rPr>
                <w:rFonts w:ascii="Lucida Sans" w:hAnsi="Lucida Sans"/>
                <w:b/>
                <w:bCs/>
              </w:rPr>
            </w:pPr>
            <w:r w:rsidRPr="00557EC1">
              <w:rPr>
                <w:rFonts w:eastAsiaTheme="minorEastAsia"/>
                <w:color w:val="000000" w:themeColor="text1"/>
                <w:lang w:eastAsia="en-GB"/>
              </w:rPr>
              <w:t>All attendees will be warned prior to the trip to keep valuables secure and hidden</w:t>
            </w:r>
            <w:r w:rsidR="00557EC1">
              <w:rPr>
                <w:rFonts w:eastAsiaTheme="minorEastAsia"/>
                <w:color w:val="000000" w:themeColor="text1"/>
                <w:lang w:eastAsia="en-GB"/>
              </w:rPr>
              <w:t xml:space="preserve"> and bring the minimum required. </w:t>
            </w:r>
          </w:p>
          <w:p w14:paraId="6B3CF586" w14:textId="77777777" w:rsidR="00557EC1" w:rsidRDefault="00557EC1" w:rsidP="00557EC1">
            <w:pPr>
              <w:rPr>
                <w:rFonts w:eastAsiaTheme="minorEastAsia"/>
              </w:rPr>
            </w:pPr>
          </w:p>
          <w:p w14:paraId="15375FA9" w14:textId="72D7ED39" w:rsidR="18351F82" w:rsidRPr="00557EC1" w:rsidRDefault="18351F82" w:rsidP="00557EC1">
            <w:pPr>
              <w:rPr>
                <w:b/>
                <w:bCs/>
                <w:color w:val="000000" w:themeColor="text1"/>
              </w:rPr>
            </w:pPr>
            <w:r w:rsidRPr="00557EC1">
              <w:rPr>
                <w:rFonts w:eastAsiaTheme="minorEastAsia"/>
              </w:rPr>
              <w:t>Advise participants to have access to personal emergency money, for food/water/travel in the event of robbery, e.g. via telephone</w:t>
            </w:r>
            <w:r w:rsidR="00557EC1">
              <w:rPr>
                <w:rFonts w:eastAsiaTheme="minorEastAsia"/>
              </w:rPr>
              <w:t xml:space="preserve"> or a parent/ friend </w:t>
            </w:r>
          </w:p>
          <w:p w14:paraId="2BA9611E" w14:textId="77777777" w:rsidR="00557EC1" w:rsidRDefault="00557EC1" w:rsidP="00557EC1">
            <w:pPr>
              <w:rPr>
                <w:rFonts w:eastAsiaTheme="minorEastAsia"/>
              </w:rPr>
            </w:pPr>
          </w:p>
          <w:p w14:paraId="0CC9E18D" w14:textId="6EB83AED" w:rsidR="3D677D1F" w:rsidRPr="00557EC1" w:rsidRDefault="3D677D1F" w:rsidP="00CB4FCF">
            <w:pPr>
              <w:rPr>
                <w:b/>
                <w:bCs/>
                <w:color w:val="000000" w:themeColor="text1"/>
              </w:rPr>
            </w:pPr>
            <w:r w:rsidRPr="00557EC1">
              <w:rPr>
                <w:rFonts w:eastAsiaTheme="minorEastAsia"/>
              </w:rPr>
              <w:t>Stay away from large gatherings or demonstrations</w:t>
            </w:r>
            <w:r w:rsidR="00CB4FCF">
              <w:rPr>
                <w:rFonts w:eastAsiaTheme="minorEastAsia"/>
              </w:rPr>
              <w:t xml:space="preserve">. These can sometimes happen at </w:t>
            </w:r>
            <w:r w:rsidR="00CB4FCF" w:rsidRPr="00CB4FCF">
              <w:rPr>
                <w:rFonts w:eastAsiaTheme="minorEastAsia"/>
              </w:rPr>
              <w:t>Syntagma Square</w:t>
            </w:r>
            <w:r w:rsidR="00CB4FCF">
              <w:rPr>
                <w:rFonts w:eastAsiaTheme="minorEastAsia"/>
              </w:rPr>
              <w:t xml:space="preserve"> (Foreign Office). Participants will be advised of this and asked to stay away in event of demonstrations. </w:t>
            </w:r>
          </w:p>
          <w:p w14:paraId="0637E41B" w14:textId="77777777" w:rsidR="00557EC1" w:rsidRDefault="00557EC1" w:rsidP="00557EC1">
            <w:pPr>
              <w:spacing w:line="276" w:lineRule="auto"/>
              <w:rPr>
                <w:rFonts w:eastAsiaTheme="minorEastAsia"/>
              </w:rPr>
            </w:pPr>
          </w:p>
          <w:p w14:paraId="7A704D54" w14:textId="77777777" w:rsidR="002E2C00" w:rsidRDefault="18351F82" w:rsidP="00557EC1">
            <w:pPr>
              <w:spacing w:line="276" w:lineRule="auto"/>
              <w:rPr>
                <w:rFonts w:eastAsiaTheme="minorEastAsia"/>
              </w:rPr>
            </w:pPr>
            <w:r w:rsidRPr="321BD48B">
              <w:rPr>
                <w:rFonts w:eastAsiaTheme="minorEastAsia"/>
              </w:rPr>
              <w:t>Advise participants to bring a photocopy of their passport.</w:t>
            </w:r>
          </w:p>
          <w:p w14:paraId="76D9756D" w14:textId="77777777" w:rsidR="00557EC1" w:rsidRDefault="00557EC1" w:rsidP="00557EC1">
            <w:pPr>
              <w:spacing w:line="276" w:lineRule="auto"/>
            </w:pPr>
          </w:p>
          <w:p w14:paraId="3C5F0456" w14:textId="1BC79EB2" w:rsidR="00557EC1" w:rsidRPr="00557EC1" w:rsidRDefault="00557EC1" w:rsidP="00557EC1">
            <w:pPr>
              <w:spacing w:line="276" w:lineRule="auto"/>
            </w:pPr>
            <w:r w:rsidRPr="00557EC1">
              <w:t xml:space="preserve">Advise participants to bring a </w:t>
            </w:r>
            <w:r>
              <w:t xml:space="preserve">small and discrete bag for carrying valuables day to day and a padlock for hostel </w:t>
            </w:r>
            <w:r>
              <w:lastRenderedPageBreak/>
              <w:t xml:space="preserve">room to secure safebox with values that are not carried day to day. </w:t>
            </w:r>
          </w:p>
        </w:tc>
        <w:tc>
          <w:tcPr>
            <w:tcW w:w="151" w:type="pct"/>
            <w:shd w:val="clear" w:color="auto" w:fill="FFFFFF" w:themeFill="background1"/>
          </w:tcPr>
          <w:p w14:paraId="215CEF58" w14:textId="77777777" w:rsidR="00CE1AAA" w:rsidRDefault="00CE1AAA" w:rsidP="321BD48B">
            <w:pPr>
              <w:rPr>
                <w:rFonts w:eastAsiaTheme="minorEastAsia"/>
                <w:b/>
                <w:bCs/>
              </w:rPr>
            </w:pPr>
          </w:p>
          <w:p w14:paraId="3C5F0457" w14:textId="0B1DC879" w:rsidR="00F744F5" w:rsidRPr="00957A37" w:rsidRDefault="000863FB" w:rsidP="321BD48B">
            <w:pPr>
              <w:rPr>
                <w:rFonts w:eastAsiaTheme="minorEastAsia"/>
                <w:b/>
                <w:bCs/>
              </w:rPr>
            </w:pPr>
            <w:r>
              <w:rPr>
                <w:rFonts w:eastAsiaTheme="minorEastAsia"/>
                <w:b/>
                <w:bCs/>
              </w:rPr>
              <w:t>1</w:t>
            </w:r>
          </w:p>
        </w:tc>
        <w:tc>
          <w:tcPr>
            <w:tcW w:w="151" w:type="pct"/>
            <w:shd w:val="clear" w:color="auto" w:fill="FFFFFF" w:themeFill="background1"/>
          </w:tcPr>
          <w:p w14:paraId="6A5D0830" w14:textId="77777777" w:rsidR="00CE1AAA" w:rsidRDefault="00CE1AAA" w:rsidP="321BD48B">
            <w:pPr>
              <w:rPr>
                <w:rFonts w:eastAsiaTheme="minorEastAsia"/>
                <w:b/>
                <w:bCs/>
              </w:rPr>
            </w:pPr>
          </w:p>
          <w:p w14:paraId="3C5F0458" w14:textId="76552FE0" w:rsidR="00F744F5" w:rsidRPr="00957A37" w:rsidRDefault="000863FB" w:rsidP="321BD48B">
            <w:pPr>
              <w:rPr>
                <w:rFonts w:eastAsiaTheme="minorEastAsia"/>
                <w:b/>
                <w:bCs/>
              </w:rPr>
            </w:pPr>
            <w:r>
              <w:rPr>
                <w:rFonts w:eastAsiaTheme="minorEastAsia"/>
                <w:b/>
                <w:bCs/>
              </w:rPr>
              <w:t>2</w:t>
            </w:r>
          </w:p>
        </w:tc>
        <w:tc>
          <w:tcPr>
            <w:tcW w:w="151" w:type="pct"/>
            <w:shd w:val="clear" w:color="auto" w:fill="FFFFFF" w:themeFill="background1"/>
          </w:tcPr>
          <w:p w14:paraId="183656F7" w14:textId="77777777" w:rsidR="00CE1AAA" w:rsidRDefault="00CE1AAA" w:rsidP="321BD48B">
            <w:pPr>
              <w:rPr>
                <w:rFonts w:eastAsiaTheme="minorEastAsia"/>
                <w:b/>
                <w:bCs/>
              </w:rPr>
            </w:pPr>
          </w:p>
          <w:p w14:paraId="3C5F0459" w14:textId="77B2EEE9" w:rsidR="00F744F5" w:rsidRPr="00957A37" w:rsidRDefault="5E4F3D65" w:rsidP="321BD48B">
            <w:pPr>
              <w:rPr>
                <w:rFonts w:eastAsiaTheme="minorEastAsia"/>
                <w:b/>
                <w:bCs/>
              </w:rPr>
            </w:pPr>
            <w:r w:rsidRPr="321BD48B">
              <w:rPr>
                <w:rFonts w:eastAsiaTheme="minorEastAsia"/>
                <w:b/>
                <w:bCs/>
              </w:rPr>
              <w:t>2</w:t>
            </w:r>
          </w:p>
        </w:tc>
        <w:tc>
          <w:tcPr>
            <w:tcW w:w="1280" w:type="pct"/>
            <w:shd w:val="clear" w:color="auto" w:fill="FFFFFF" w:themeFill="background1"/>
          </w:tcPr>
          <w:p w14:paraId="4811740B" w14:textId="77777777" w:rsidR="00CE1AAA" w:rsidRPr="00A228C7" w:rsidRDefault="00CE1AAA" w:rsidP="00A228C7">
            <w:pPr>
              <w:rPr>
                <w:rFonts w:eastAsiaTheme="minorEastAsia"/>
              </w:rPr>
            </w:pPr>
          </w:p>
          <w:p w14:paraId="282FB2C4" w14:textId="3273DA51" w:rsidR="002E2C00" w:rsidRPr="000863FB" w:rsidRDefault="2C8BFDCF" w:rsidP="00557EC1">
            <w:r w:rsidRPr="00557EC1">
              <w:rPr>
                <w:rFonts w:eastAsiaTheme="minorEastAsia"/>
              </w:rPr>
              <w:t>Organisers to have a record of &amp; to share details of the consular office for the nationality of each participant</w:t>
            </w:r>
          </w:p>
          <w:p w14:paraId="1419AA35" w14:textId="77777777" w:rsidR="00557EC1" w:rsidRDefault="00557EC1" w:rsidP="00557EC1">
            <w:pPr>
              <w:rPr>
                <w:rFonts w:eastAsiaTheme="minorEastAsia"/>
                <w:color w:val="000000" w:themeColor="text1"/>
                <w:lang w:eastAsia="en-GB"/>
              </w:rPr>
            </w:pPr>
          </w:p>
          <w:p w14:paraId="218B31BD" w14:textId="3467FB1F" w:rsidR="000863FB" w:rsidRDefault="000863FB" w:rsidP="00557EC1">
            <w:r w:rsidRPr="00557EC1">
              <w:rPr>
                <w:rFonts w:eastAsiaTheme="minorEastAsia"/>
                <w:color w:val="000000" w:themeColor="text1"/>
                <w:lang w:eastAsia="en-GB"/>
              </w:rPr>
              <w:t>If passport lost, make an official report and contact the nearest embassy or consulate</w:t>
            </w:r>
          </w:p>
          <w:p w14:paraId="77428549" w14:textId="77777777" w:rsidR="00557EC1" w:rsidRDefault="00557EC1" w:rsidP="00557EC1">
            <w:pPr>
              <w:rPr>
                <w:rFonts w:eastAsiaTheme="minorEastAsia"/>
              </w:rPr>
            </w:pPr>
          </w:p>
          <w:p w14:paraId="2F490463" w14:textId="64965B89" w:rsidR="002E2C00" w:rsidRDefault="5AE8FB2A" w:rsidP="00557EC1">
            <w:r w:rsidRPr="00557EC1">
              <w:rPr>
                <w:rFonts w:eastAsiaTheme="minorEastAsia"/>
              </w:rPr>
              <w:t>Ensure each participant has booked appropriate insurance for the duration of the trip and has access to insurance details</w:t>
            </w:r>
          </w:p>
          <w:p w14:paraId="3C5F045A" w14:textId="739050D2" w:rsidR="002E2C00" w:rsidRDefault="002E2C00" w:rsidP="321BD48B">
            <w:pPr>
              <w:rPr>
                <w:rFonts w:eastAsiaTheme="minorEastAsia"/>
              </w:rPr>
            </w:pPr>
          </w:p>
        </w:tc>
      </w:tr>
      <w:tr w:rsidR="00CE1AAA" w14:paraId="3C5F0467" w14:textId="77777777" w:rsidTr="00F22F73">
        <w:trPr>
          <w:cantSplit/>
          <w:trHeight w:val="1296"/>
        </w:trPr>
        <w:tc>
          <w:tcPr>
            <w:tcW w:w="722" w:type="pct"/>
            <w:shd w:val="clear" w:color="auto" w:fill="FFFFFF" w:themeFill="background1"/>
          </w:tcPr>
          <w:p w14:paraId="13C94AC1" w14:textId="77777777" w:rsidR="00CE1AAA" w:rsidRDefault="00CE1AAA" w:rsidP="321BD48B">
            <w:pPr>
              <w:rPr>
                <w:rFonts w:eastAsiaTheme="minorEastAsia"/>
              </w:rPr>
            </w:pPr>
          </w:p>
          <w:p w14:paraId="3C5F045C" w14:textId="2C4599F1" w:rsidR="002E2C00" w:rsidRDefault="550992A8" w:rsidP="321BD48B">
            <w:pPr>
              <w:rPr>
                <w:rFonts w:eastAsiaTheme="minorEastAsia"/>
              </w:rPr>
            </w:pPr>
            <w:r w:rsidRPr="321BD48B">
              <w:rPr>
                <w:rFonts w:eastAsiaTheme="minorEastAsia"/>
              </w:rPr>
              <w:t>Students becoming lost</w:t>
            </w:r>
          </w:p>
        </w:tc>
        <w:tc>
          <w:tcPr>
            <w:tcW w:w="573" w:type="pct"/>
            <w:shd w:val="clear" w:color="auto" w:fill="FFFFFF" w:themeFill="background1"/>
          </w:tcPr>
          <w:p w14:paraId="052F8580" w14:textId="77777777" w:rsidR="00CE1AAA" w:rsidRDefault="00CE1AAA" w:rsidP="321BD48B">
            <w:pPr>
              <w:rPr>
                <w:rFonts w:eastAsiaTheme="minorEastAsia"/>
              </w:rPr>
            </w:pPr>
          </w:p>
          <w:p w14:paraId="3C5F045D" w14:textId="519DE674" w:rsidR="002E2C00" w:rsidRDefault="550992A8" w:rsidP="321BD48B">
            <w:pPr>
              <w:rPr>
                <w:rFonts w:eastAsiaTheme="minorEastAsia"/>
              </w:rPr>
            </w:pPr>
            <w:r w:rsidRPr="321BD48B">
              <w:rPr>
                <w:rFonts w:eastAsiaTheme="minorEastAsia"/>
              </w:rPr>
              <w:t>Distressed students</w:t>
            </w:r>
          </w:p>
        </w:tc>
        <w:tc>
          <w:tcPr>
            <w:tcW w:w="558" w:type="pct"/>
            <w:shd w:val="clear" w:color="auto" w:fill="FFFFFF" w:themeFill="background1"/>
          </w:tcPr>
          <w:p w14:paraId="0B2135E7" w14:textId="77777777" w:rsidR="00CE1AAA" w:rsidRDefault="00CE1AAA" w:rsidP="321BD48B">
            <w:pPr>
              <w:rPr>
                <w:rFonts w:eastAsiaTheme="minorEastAsia"/>
              </w:rPr>
            </w:pPr>
          </w:p>
          <w:p w14:paraId="3C5F045E" w14:textId="61E9EE11" w:rsidR="002E2C00" w:rsidRDefault="550992A8" w:rsidP="00934B8A">
            <w:r w:rsidRPr="00934B8A">
              <w:rPr>
                <w:rFonts w:eastAsiaTheme="minorEastAsia"/>
              </w:rPr>
              <w:t>Students</w:t>
            </w:r>
          </w:p>
        </w:tc>
        <w:tc>
          <w:tcPr>
            <w:tcW w:w="151" w:type="pct"/>
            <w:shd w:val="clear" w:color="auto" w:fill="FFFFFF" w:themeFill="background1"/>
          </w:tcPr>
          <w:p w14:paraId="26844ECA" w14:textId="77777777" w:rsidR="00CE1AAA" w:rsidRDefault="00CE1AAA" w:rsidP="321BD48B">
            <w:pPr>
              <w:rPr>
                <w:rFonts w:eastAsiaTheme="minorEastAsia"/>
                <w:b/>
                <w:bCs/>
              </w:rPr>
            </w:pPr>
          </w:p>
          <w:p w14:paraId="3C5F045F" w14:textId="3CCF75D2" w:rsidR="00F744F5" w:rsidRPr="00957A37" w:rsidRDefault="5E4F3D65" w:rsidP="321BD48B">
            <w:pPr>
              <w:rPr>
                <w:rFonts w:eastAsiaTheme="minorEastAsia"/>
                <w:b/>
                <w:bCs/>
              </w:rPr>
            </w:pPr>
            <w:r w:rsidRPr="321BD48B">
              <w:rPr>
                <w:rFonts w:eastAsiaTheme="minorEastAsia"/>
                <w:b/>
                <w:bCs/>
              </w:rPr>
              <w:t>2</w:t>
            </w:r>
          </w:p>
        </w:tc>
        <w:tc>
          <w:tcPr>
            <w:tcW w:w="151" w:type="pct"/>
            <w:shd w:val="clear" w:color="auto" w:fill="FFFFFF" w:themeFill="background1"/>
          </w:tcPr>
          <w:p w14:paraId="7DE7DC57" w14:textId="77777777" w:rsidR="00CE1AAA" w:rsidRDefault="00CE1AAA" w:rsidP="321BD48B">
            <w:pPr>
              <w:rPr>
                <w:rFonts w:eastAsiaTheme="minorEastAsia"/>
                <w:b/>
                <w:bCs/>
              </w:rPr>
            </w:pPr>
          </w:p>
          <w:p w14:paraId="3C5F0460" w14:textId="6D923818" w:rsidR="00F744F5" w:rsidRPr="00957A37" w:rsidRDefault="00981D71" w:rsidP="321BD48B">
            <w:pPr>
              <w:rPr>
                <w:rFonts w:eastAsiaTheme="minorEastAsia"/>
                <w:b/>
                <w:bCs/>
              </w:rPr>
            </w:pPr>
            <w:r>
              <w:rPr>
                <w:rFonts w:eastAsiaTheme="minorEastAsia"/>
                <w:b/>
                <w:bCs/>
              </w:rPr>
              <w:t>2</w:t>
            </w:r>
          </w:p>
        </w:tc>
        <w:tc>
          <w:tcPr>
            <w:tcW w:w="151" w:type="pct"/>
            <w:shd w:val="clear" w:color="auto" w:fill="FFFFFF" w:themeFill="background1"/>
          </w:tcPr>
          <w:p w14:paraId="7E2C8F68" w14:textId="77777777" w:rsidR="00CE1AAA" w:rsidRDefault="00CE1AAA" w:rsidP="321BD48B">
            <w:pPr>
              <w:rPr>
                <w:rFonts w:eastAsiaTheme="minorEastAsia"/>
                <w:b/>
                <w:bCs/>
              </w:rPr>
            </w:pPr>
          </w:p>
          <w:p w14:paraId="3C5F0461" w14:textId="035D1689" w:rsidR="00F744F5" w:rsidRPr="00957A37" w:rsidRDefault="00981D71" w:rsidP="321BD48B">
            <w:pPr>
              <w:rPr>
                <w:rFonts w:eastAsiaTheme="minorEastAsia"/>
                <w:b/>
                <w:bCs/>
              </w:rPr>
            </w:pPr>
            <w:r>
              <w:rPr>
                <w:rFonts w:eastAsiaTheme="minorEastAsia"/>
                <w:b/>
                <w:bCs/>
              </w:rPr>
              <w:t>4</w:t>
            </w:r>
          </w:p>
        </w:tc>
        <w:tc>
          <w:tcPr>
            <w:tcW w:w="958" w:type="pct"/>
            <w:shd w:val="clear" w:color="auto" w:fill="FFFFFF" w:themeFill="background1"/>
          </w:tcPr>
          <w:p w14:paraId="319EBE71" w14:textId="77777777" w:rsidR="00CE1AAA" w:rsidRPr="00A228C7" w:rsidRDefault="00CE1AAA" w:rsidP="00A228C7">
            <w:pPr>
              <w:rPr>
                <w:rFonts w:eastAsiaTheme="minorEastAsia"/>
                <w:b/>
                <w:bCs/>
              </w:rPr>
            </w:pPr>
          </w:p>
          <w:p w14:paraId="5ED14052" w14:textId="3EDCE9CE" w:rsidR="002E2C00" w:rsidRPr="00934B8A" w:rsidRDefault="550992A8" w:rsidP="00934B8A">
            <w:pPr>
              <w:rPr>
                <w:rFonts w:ascii="Lucida Sans" w:hAnsi="Lucida Sans"/>
                <w:b/>
                <w:bCs/>
              </w:rPr>
            </w:pPr>
            <w:r w:rsidRPr="00934B8A">
              <w:rPr>
                <w:rFonts w:eastAsiaTheme="minorEastAsia"/>
                <w:color w:val="000000" w:themeColor="text1"/>
                <w:lang w:eastAsia="en-GB"/>
              </w:rPr>
              <w:t xml:space="preserve">Should student become lost, students will be encouraged to message the </w:t>
            </w:r>
            <w:r w:rsidR="00321A91" w:rsidRPr="00934B8A">
              <w:rPr>
                <w:rFonts w:eastAsiaTheme="minorEastAsia"/>
                <w:color w:val="000000" w:themeColor="text1"/>
                <w:lang w:eastAsia="en-GB"/>
              </w:rPr>
              <w:t>committee through designed chat. Whatsapp, Facebook etc</w:t>
            </w:r>
          </w:p>
          <w:p w14:paraId="75FBF196" w14:textId="77777777" w:rsidR="00934B8A" w:rsidRDefault="00934B8A" w:rsidP="00934B8A">
            <w:pPr>
              <w:rPr>
                <w:rFonts w:eastAsiaTheme="minorEastAsia"/>
              </w:rPr>
            </w:pPr>
          </w:p>
          <w:p w14:paraId="537A81DA" w14:textId="5B8C4520" w:rsidR="002E2C00" w:rsidRPr="00934B8A" w:rsidRDefault="70D5EB73" w:rsidP="00934B8A">
            <w:pPr>
              <w:rPr>
                <w:b/>
                <w:bCs/>
              </w:rPr>
            </w:pPr>
            <w:r w:rsidRPr="00934B8A">
              <w:rPr>
                <w:rFonts w:eastAsiaTheme="minorEastAsia"/>
              </w:rPr>
              <w:t>Encourage all participants to swap numbers before trip</w:t>
            </w:r>
          </w:p>
          <w:p w14:paraId="2BC7A1BA" w14:textId="77777777" w:rsidR="002E2C00" w:rsidRDefault="002E2C00" w:rsidP="321BD48B">
            <w:pPr>
              <w:rPr>
                <w:rFonts w:eastAsiaTheme="minorEastAsia"/>
              </w:rPr>
            </w:pPr>
          </w:p>
          <w:p w14:paraId="3C5F0462" w14:textId="00A5DD6B" w:rsidR="00934B8A" w:rsidRPr="002E2C00" w:rsidRDefault="00934B8A" w:rsidP="321BD48B">
            <w:pPr>
              <w:rPr>
                <w:rFonts w:eastAsiaTheme="minorEastAsia"/>
              </w:rPr>
            </w:pPr>
            <w:r>
              <w:rPr>
                <w:rFonts w:eastAsiaTheme="minorEastAsia"/>
              </w:rPr>
              <w:t xml:space="preserve">Friends will be encouraged to share live locations </w:t>
            </w:r>
            <w:r w:rsidR="00BF56A6">
              <w:rPr>
                <w:rFonts w:eastAsiaTheme="minorEastAsia"/>
              </w:rPr>
              <w:t>using popular apps such as</w:t>
            </w:r>
            <w:r>
              <w:rPr>
                <w:rFonts w:eastAsiaTheme="minorEastAsia"/>
              </w:rPr>
              <w:t xml:space="preserve"> Find My IPhone or Snapchat so that in the event of someone becoming lost and not contactable, we are able to take the adequate steps to ensure their safety such as directing emergency services. </w:t>
            </w:r>
          </w:p>
        </w:tc>
        <w:tc>
          <w:tcPr>
            <w:tcW w:w="151" w:type="pct"/>
            <w:shd w:val="clear" w:color="auto" w:fill="FFFFFF" w:themeFill="background1"/>
          </w:tcPr>
          <w:p w14:paraId="5AB7D7EA" w14:textId="77777777" w:rsidR="00CE1AAA" w:rsidRDefault="00CE1AAA" w:rsidP="321BD48B">
            <w:pPr>
              <w:rPr>
                <w:rFonts w:eastAsiaTheme="minorEastAsia"/>
                <w:b/>
                <w:bCs/>
              </w:rPr>
            </w:pPr>
          </w:p>
          <w:p w14:paraId="3C5F0463" w14:textId="1781EF31" w:rsidR="00F744F5" w:rsidRPr="00957A37" w:rsidRDefault="5E4F3D65" w:rsidP="321BD48B">
            <w:pPr>
              <w:rPr>
                <w:rFonts w:eastAsiaTheme="minorEastAsia"/>
                <w:b/>
                <w:bCs/>
              </w:rPr>
            </w:pPr>
            <w:r w:rsidRPr="321BD48B">
              <w:rPr>
                <w:rFonts w:eastAsiaTheme="minorEastAsia"/>
                <w:b/>
                <w:bCs/>
              </w:rPr>
              <w:t>2</w:t>
            </w:r>
          </w:p>
        </w:tc>
        <w:tc>
          <w:tcPr>
            <w:tcW w:w="151" w:type="pct"/>
            <w:shd w:val="clear" w:color="auto" w:fill="FFFFFF" w:themeFill="background1"/>
          </w:tcPr>
          <w:p w14:paraId="78BFA0D5" w14:textId="77777777" w:rsidR="00CE1AAA" w:rsidRDefault="00CE1AAA" w:rsidP="321BD48B">
            <w:pPr>
              <w:rPr>
                <w:rFonts w:eastAsiaTheme="minorEastAsia"/>
                <w:b/>
                <w:bCs/>
              </w:rPr>
            </w:pPr>
          </w:p>
          <w:p w14:paraId="3C5F0464" w14:textId="6A8A068F" w:rsidR="00F744F5" w:rsidRPr="00957A37" w:rsidRDefault="5E4F3D65" w:rsidP="321BD48B">
            <w:pPr>
              <w:rPr>
                <w:rFonts w:eastAsiaTheme="minorEastAsia"/>
                <w:b/>
                <w:bCs/>
              </w:rPr>
            </w:pPr>
            <w:r w:rsidRPr="321BD48B">
              <w:rPr>
                <w:rFonts w:eastAsiaTheme="minorEastAsia"/>
                <w:b/>
                <w:bCs/>
              </w:rPr>
              <w:t>1</w:t>
            </w:r>
          </w:p>
        </w:tc>
        <w:tc>
          <w:tcPr>
            <w:tcW w:w="151" w:type="pct"/>
            <w:shd w:val="clear" w:color="auto" w:fill="FFFFFF" w:themeFill="background1"/>
          </w:tcPr>
          <w:p w14:paraId="6EC1DFEC" w14:textId="77777777" w:rsidR="00CE1AAA" w:rsidRDefault="00CE1AAA" w:rsidP="321BD48B">
            <w:pPr>
              <w:rPr>
                <w:rFonts w:eastAsiaTheme="minorEastAsia"/>
                <w:b/>
                <w:bCs/>
              </w:rPr>
            </w:pPr>
          </w:p>
          <w:p w14:paraId="3C5F0465" w14:textId="1EB8589F" w:rsidR="00F744F5" w:rsidRPr="00957A37" w:rsidRDefault="5E4F3D65" w:rsidP="321BD48B">
            <w:pPr>
              <w:rPr>
                <w:rFonts w:eastAsiaTheme="minorEastAsia"/>
                <w:b/>
                <w:bCs/>
              </w:rPr>
            </w:pPr>
            <w:r w:rsidRPr="321BD48B">
              <w:rPr>
                <w:rFonts w:eastAsiaTheme="minorEastAsia"/>
                <w:b/>
                <w:bCs/>
              </w:rPr>
              <w:t>2</w:t>
            </w:r>
          </w:p>
        </w:tc>
        <w:tc>
          <w:tcPr>
            <w:tcW w:w="1280" w:type="pct"/>
            <w:shd w:val="clear" w:color="auto" w:fill="FFFFFF" w:themeFill="background1"/>
          </w:tcPr>
          <w:p w14:paraId="3E82246D" w14:textId="77777777" w:rsidR="00CE1AAA" w:rsidRPr="00A228C7" w:rsidRDefault="00CE1AAA" w:rsidP="00A228C7">
            <w:pPr>
              <w:rPr>
                <w:rFonts w:eastAsiaTheme="minorEastAsia"/>
              </w:rPr>
            </w:pPr>
          </w:p>
          <w:p w14:paraId="4FA92FA3" w14:textId="77777777" w:rsidR="002E2C00" w:rsidRPr="00934B8A" w:rsidRDefault="550992A8" w:rsidP="00934B8A">
            <w:pPr>
              <w:rPr>
                <w:rFonts w:ascii="Calibri" w:eastAsia="Times New Roman" w:hAnsi="Calibri" w:cs="Times New Roman"/>
                <w:color w:val="000000"/>
                <w:lang w:eastAsia="en-GB"/>
              </w:rPr>
            </w:pPr>
            <w:r w:rsidRPr="00934B8A">
              <w:rPr>
                <w:rFonts w:eastAsiaTheme="minorEastAsia"/>
                <w:color w:val="000000" w:themeColor="text1"/>
                <w:lang w:eastAsia="en-GB"/>
              </w:rPr>
              <w:t>Students will be encouraged to stay in groups at all time.</w:t>
            </w:r>
          </w:p>
          <w:p w14:paraId="67D525AE" w14:textId="77777777" w:rsidR="00934B8A" w:rsidRDefault="00934B8A" w:rsidP="00934B8A"/>
          <w:p w14:paraId="3C5F0466" w14:textId="4EED5E7F" w:rsidR="002E2C00" w:rsidRDefault="0D49CA1C" w:rsidP="00934B8A">
            <w:r>
              <w:t>Organisers to share trip itinerary were applicable</w:t>
            </w:r>
            <w:r w:rsidR="00934B8A">
              <w:t xml:space="preserve">, updates to itinerary will be sent to chat if this occurs. </w:t>
            </w:r>
          </w:p>
        </w:tc>
      </w:tr>
      <w:tr w:rsidR="00CE1AAA" w14:paraId="3C5F0473" w14:textId="77777777" w:rsidTr="00F22F73">
        <w:trPr>
          <w:cantSplit/>
          <w:trHeight w:val="1296"/>
        </w:trPr>
        <w:tc>
          <w:tcPr>
            <w:tcW w:w="722" w:type="pct"/>
            <w:shd w:val="clear" w:color="auto" w:fill="FFFFFF" w:themeFill="background1"/>
          </w:tcPr>
          <w:p w14:paraId="13FD64D9" w14:textId="77777777" w:rsidR="00CE1AAA" w:rsidRDefault="00CE1AAA" w:rsidP="321BD48B">
            <w:pPr>
              <w:rPr>
                <w:rFonts w:eastAsiaTheme="minorEastAsia"/>
              </w:rPr>
            </w:pPr>
          </w:p>
          <w:p w14:paraId="3C5F0468" w14:textId="2B1E0988" w:rsidR="005D1D23" w:rsidRDefault="0022DB3B" w:rsidP="321BD48B">
            <w:pPr>
              <w:rPr>
                <w:rFonts w:eastAsiaTheme="minorEastAsia"/>
              </w:rPr>
            </w:pPr>
            <w:r w:rsidRPr="321BD48B">
              <w:rPr>
                <w:rFonts w:eastAsiaTheme="minorEastAsia"/>
              </w:rPr>
              <w:t>Inappropriate behaviour</w:t>
            </w:r>
            <w:r w:rsidR="6B908785" w:rsidRPr="321BD48B">
              <w:rPr>
                <w:rFonts w:eastAsiaTheme="minorEastAsia"/>
              </w:rPr>
              <w:t xml:space="preserve"> – from others or students </w:t>
            </w:r>
          </w:p>
        </w:tc>
        <w:tc>
          <w:tcPr>
            <w:tcW w:w="573" w:type="pct"/>
            <w:shd w:val="clear" w:color="auto" w:fill="FFFFFF" w:themeFill="background1"/>
          </w:tcPr>
          <w:p w14:paraId="413663E8" w14:textId="77777777" w:rsidR="00CE1AAA" w:rsidRDefault="00CE1AAA" w:rsidP="321BD48B">
            <w:pPr>
              <w:rPr>
                <w:rFonts w:eastAsiaTheme="minorEastAsia"/>
              </w:rPr>
            </w:pPr>
          </w:p>
          <w:p w14:paraId="3C5F0469" w14:textId="3D76D84D" w:rsidR="005D1D23" w:rsidRDefault="0022DB3B" w:rsidP="321BD48B">
            <w:pPr>
              <w:rPr>
                <w:rFonts w:eastAsiaTheme="minorEastAsia"/>
              </w:rPr>
            </w:pPr>
            <w:r w:rsidRPr="321BD48B">
              <w:rPr>
                <w:rFonts w:eastAsiaTheme="minorEastAsia"/>
              </w:rPr>
              <w:t>Distressed students, members of the public</w:t>
            </w:r>
          </w:p>
        </w:tc>
        <w:tc>
          <w:tcPr>
            <w:tcW w:w="558" w:type="pct"/>
            <w:shd w:val="clear" w:color="auto" w:fill="FFFFFF" w:themeFill="background1"/>
          </w:tcPr>
          <w:p w14:paraId="1FC6087A" w14:textId="77777777" w:rsidR="00CE1AAA" w:rsidRDefault="00CE1AAA" w:rsidP="321BD48B">
            <w:pPr>
              <w:rPr>
                <w:rFonts w:eastAsiaTheme="minorEastAsia"/>
              </w:rPr>
            </w:pPr>
          </w:p>
          <w:p w14:paraId="0B3FE36D" w14:textId="77777777" w:rsidR="005D1D23" w:rsidRDefault="0022DB3B" w:rsidP="00934B8A">
            <w:r w:rsidRPr="00934B8A">
              <w:rPr>
                <w:rFonts w:eastAsiaTheme="minorEastAsia"/>
              </w:rPr>
              <w:t>Students</w:t>
            </w:r>
          </w:p>
          <w:p w14:paraId="0AC73299" w14:textId="77777777" w:rsidR="00934B8A" w:rsidRDefault="00934B8A" w:rsidP="00934B8A">
            <w:pPr>
              <w:rPr>
                <w:rFonts w:eastAsiaTheme="minorEastAsia"/>
              </w:rPr>
            </w:pPr>
          </w:p>
          <w:p w14:paraId="3C5F046A" w14:textId="4CE1BAC7" w:rsidR="005D1D23" w:rsidRDefault="0022DB3B" w:rsidP="00934B8A">
            <w:r w:rsidRPr="00934B8A">
              <w:rPr>
                <w:rFonts w:eastAsiaTheme="minorEastAsia"/>
              </w:rPr>
              <w:t>Members of the public</w:t>
            </w:r>
          </w:p>
        </w:tc>
        <w:tc>
          <w:tcPr>
            <w:tcW w:w="151" w:type="pct"/>
            <w:shd w:val="clear" w:color="auto" w:fill="FFFFFF" w:themeFill="background1"/>
          </w:tcPr>
          <w:p w14:paraId="1D8F3569" w14:textId="77777777" w:rsidR="00CE1AAA" w:rsidRDefault="00CE1AAA" w:rsidP="321BD48B">
            <w:pPr>
              <w:rPr>
                <w:rFonts w:eastAsiaTheme="minorEastAsia"/>
                <w:b/>
                <w:bCs/>
              </w:rPr>
            </w:pPr>
          </w:p>
          <w:p w14:paraId="3C5F046B" w14:textId="03381918" w:rsidR="005D1D23" w:rsidRPr="00957A37" w:rsidRDefault="00785BA6" w:rsidP="321BD48B">
            <w:pPr>
              <w:rPr>
                <w:rFonts w:eastAsiaTheme="minorEastAsia"/>
                <w:b/>
                <w:bCs/>
              </w:rPr>
            </w:pPr>
            <w:r>
              <w:rPr>
                <w:rFonts w:eastAsiaTheme="minorEastAsia"/>
                <w:b/>
                <w:bCs/>
              </w:rPr>
              <w:t>2</w:t>
            </w:r>
          </w:p>
        </w:tc>
        <w:tc>
          <w:tcPr>
            <w:tcW w:w="151" w:type="pct"/>
            <w:shd w:val="clear" w:color="auto" w:fill="FFFFFF" w:themeFill="background1"/>
          </w:tcPr>
          <w:p w14:paraId="2C10C10F" w14:textId="77777777" w:rsidR="00CE1AAA" w:rsidRDefault="00CE1AAA" w:rsidP="321BD48B">
            <w:pPr>
              <w:rPr>
                <w:rFonts w:eastAsiaTheme="minorEastAsia"/>
                <w:b/>
                <w:bCs/>
              </w:rPr>
            </w:pPr>
          </w:p>
          <w:p w14:paraId="3C5F046C" w14:textId="70D1AEFA" w:rsidR="005D1D23" w:rsidRPr="00957A37" w:rsidRDefault="00785BA6" w:rsidP="321BD48B">
            <w:pPr>
              <w:rPr>
                <w:rFonts w:eastAsiaTheme="minorEastAsia"/>
                <w:b/>
                <w:bCs/>
              </w:rPr>
            </w:pPr>
            <w:r>
              <w:rPr>
                <w:rFonts w:eastAsiaTheme="minorEastAsia"/>
                <w:b/>
                <w:bCs/>
              </w:rPr>
              <w:t>3</w:t>
            </w:r>
          </w:p>
        </w:tc>
        <w:tc>
          <w:tcPr>
            <w:tcW w:w="151" w:type="pct"/>
            <w:shd w:val="clear" w:color="auto" w:fill="FFFFFF" w:themeFill="background1"/>
          </w:tcPr>
          <w:p w14:paraId="20F4C8D4" w14:textId="77777777" w:rsidR="00CE1AAA" w:rsidRDefault="00CE1AAA" w:rsidP="321BD48B">
            <w:pPr>
              <w:rPr>
                <w:rFonts w:eastAsiaTheme="minorEastAsia"/>
                <w:b/>
                <w:bCs/>
              </w:rPr>
            </w:pPr>
          </w:p>
          <w:p w14:paraId="3C5F046D" w14:textId="2DD6F458" w:rsidR="005D1D23" w:rsidRPr="00957A37" w:rsidRDefault="00785BA6" w:rsidP="321BD48B">
            <w:pPr>
              <w:rPr>
                <w:rFonts w:eastAsiaTheme="minorEastAsia"/>
                <w:b/>
                <w:bCs/>
              </w:rPr>
            </w:pPr>
            <w:r>
              <w:rPr>
                <w:rFonts w:eastAsiaTheme="minorEastAsia"/>
                <w:b/>
                <w:bCs/>
              </w:rPr>
              <w:t>6</w:t>
            </w:r>
          </w:p>
        </w:tc>
        <w:tc>
          <w:tcPr>
            <w:tcW w:w="958" w:type="pct"/>
            <w:shd w:val="clear" w:color="auto" w:fill="FFFFFF" w:themeFill="background1"/>
          </w:tcPr>
          <w:p w14:paraId="3AE64D40" w14:textId="77777777" w:rsidR="00CE1AAA" w:rsidRPr="00F22F73" w:rsidRDefault="00CE1AAA" w:rsidP="00981D71">
            <w:pPr>
              <w:pStyle w:val="ListParagraph"/>
              <w:rPr>
                <w:rFonts w:eastAsiaTheme="minorEastAsia"/>
                <w:b/>
                <w:bCs/>
              </w:rPr>
            </w:pPr>
          </w:p>
          <w:p w14:paraId="2E431CCD" w14:textId="5A1CFA64" w:rsidR="005D1D23" w:rsidRPr="00934B8A" w:rsidRDefault="72225A19" w:rsidP="00934B8A">
            <w:pPr>
              <w:rPr>
                <w:rFonts w:ascii="Lucida Sans" w:hAnsi="Lucida Sans"/>
                <w:b/>
                <w:bCs/>
              </w:rPr>
            </w:pPr>
            <w:r w:rsidRPr="00934B8A">
              <w:rPr>
                <w:rFonts w:eastAsiaTheme="minorEastAsia"/>
              </w:rPr>
              <w:t>Should inappropriate behaviour occur, students can contact both SUSU and/or appropriate emergency services</w:t>
            </w:r>
          </w:p>
          <w:p w14:paraId="33B13BF1" w14:textId="77777777" w:rsidR="00934B8A" w:rsidRDefault="00934B8A" w:rsidP="00934B8A">
            <w:pPr>
              <w:rPr>
                <w:rFonts w:eastAsiaTheme="minorEastAsia"/>
              </w:rPr>
            </w:pPr>
          </w:p>
          <w:p w14:paraId="2397C212" w14:textId="2E880840" w:rsidR="005D1D23" w:rsidRPr="00934B8A" w:rsidRDefault="00785BA6" w:rsidP="00934B8A">
            <w:pPr>
              <w:rPr>
                <w:b/>
                <w:bCs/>
                <w:color w:val="0078D4"/>
                <w:u w:val="single"/>
              </w:rPr>
            </w:pPr>
            <w:r w:rsidRPr="00934B8A">
              <w:rPr>
                <w:rFonts w:eastAsiaTheme="minorEastAsia"/>
              </w:rPr>
              <w:t>P</w:t>
            </w:r>
            <w:r w:rsidR="476E67D1" w:rsidRPr="00934B8A">
              <w:rPr>
                <w:rFonts w:eastAsiaTheme="minorEastAsia"/>
              </w:rPr>
              <w:t xml:space="preserve">articipants to research local laws and customs before entering a new country (FCO website as </w:t>
            </w:r>
            <w:r w:rsidR="476E67D1" w:rsidRPr="00934B8A">
              <w:rPr>
                <w:rFonts w:eastAsiaTheme="minorEastAsia"/>
              </w:rPr>
              <w:lastRenderedPageBreak/>
              <w:t>primary resource), so they don’t cause offence for cultural differences</w:t>
            </w:r>
            <w:r w:rsidR="476E67D1" w:rsidRPr="00934B8A">
              <w:rPr>
                <w:rFonts w:eastAsiaTheme="minorEastAsia"/>
                <w:b/>
                <w:bCs/>
                <w:color w:val="0078D4"/>
                <w:u w:val="single"/>
              </w:rPr>
              <w:t xml:space="preserve"> </w:t>
            </w:r>
          </w:p>
          <w:p w14:paraId="7405C1B7" w14:textId="77777777" w:rsidR="00934B8A" w:rsidRDefault="00934B8A" w:rsidP="00934B8A">
            <w:pPr>
              <w:rPr>
                <w:rFonts w:eastAsiaTheme="minorEastAsia"/>
              </w:rPr>
            </w:pPr>
          </w:p>
          <w:p w14:paraId="318FCCF6" w14:textId="7925E8C1" w:rsidR="00934B8A" w:rsidRDefault="5E2A4986" w:rsidP="00934B8A">
            <w:pPr>
              <w:rPr>
                <w:rFonts w:eastAsiaTheme="minorEastAsia"/>
              </w:rPr>
            </w:pPr>
            <w:r w:rsidRPr="00934B8A">
              <w:rPr>
                <w:rFonts w:eastAsiaTheme="minorEastAsia"/>
              </w:rPr>
              <w:t>Alcohol</w:t>
            </w:r>
            <w:r w:rsidR="792181FA" w:rsidRPr="00934B8A">
              <w:rPr>
                <w:rFonts w:eastAsiaTheme="minorEastAsia"/>
              </w:rPr>
              <w:t>: members</w:t>
            </w:r>
            <w:r w:rsidRPr="00934B8A">
              <w:rPr>
                <w:rFonts w:eastAsiaTheme="minorEastAsia"/>
              </w:rPr>
              <w:t xml:space="preserve"> to follow SUSU expect respect guidance, binge drinking to be discouraged, participants encouraged to buddy up and be sensible</w:t>
            </w:r>
            <w:r w:rsidR="603F351A" w:rsidRPr="00934B8A">
              <w:rPr>
                <w:rFonts w:eastAsiaTheme="minorEastAsia"/>
              </w:rPr>
              <w:t xml:space="preserve">/use </w:t>
            </w:r>
            <w:r w:rsidR="57AFFF4D" w:rsidRPr="00934B8A">
              <w:rPr>
                <w:rFonts w:eastAsiaTheme="minorEastAsia"/>
              </w:rPr>
              <w:t>common</w:t>
            </w:r>
            <w:r w:rsidR="603F351A" w:rsidRPr="00934B8A">
              <w:rPr>
                <w:rFonts w:eastAsiaTheme="minorEastAsia"/>
              </w:rPr>
              <w:t xml:space="preserve"> </w:t>
            </w:r>
            <w:r w:rsidR="741BF3B8" w:rsidRPr="00934B8A">
              <w:rPr>
                <w:rFonts w:eastAsiaTheme="minorEastAsia"/>
              </w:rPr>
              <w:t>sense</w:t>
            </w:r>
            <w:r w:rsidRPr="00934B8A">
              <w:rPr>
                <w:rFonts w:eastAsiaTheme="minorEastAsia"/>
              </w:rPr>
              <w:t xml:space="preserve"> when drinking</w:t>
            </w:r>
            <w:r w:rsidR="00934B8A">
              <w:rPr>
                <w:rFonts w:eastAsiaTheme="minorEastAsia"/>
              </w:rPr>
              <w:t xml:space="preserve">. Students will be encouraged to use lids for drink where possible and be vigilant where not possible. </w:t>
            </w:r>
          </w:p>
          <w:p w14:paraId="623AA9F7" w14:textId="77777777" w:rsidR="00934B8A" w:rsidRDefault="00934B8A" w:rsidP="00934B8A">
            <w:pPr>
              <w:rPr>
                <w:rFonts w:eastAsiaTheme="minorEastAsia"/>
              </w:rPr>
            </w:pPr>
          </w:p>
          <w:p w14:paraId="3C5F046E" w14:textId="59743CA6" w:rsidR="00934B8A" w:rsidRPr="00934B8A" w:rsidRDefault="00934B8A" w:rsidP="00934B8A">
            <w:pPr>
              <w:rPr>
                <w:rFonts w:eastAsiaTheme="minorEastAsia"/>
              </w:rPr>
            </w:pPr>
            <w:r>
              <w:rPr>
                <w:rFonts w:eastAsiaTheme="minorEastAsia"/>
              </w:rPr>
              <w:t xml:space="preserve">Students will be reminded that they are representing the University of Southampton and that their behaviour is a direct reflection on the University. </w:t>
            </w:r>
          </w:p>
        </w:tc>
        <w:tc>
          <w:tcPr>
            <w:tcW w:w="151" w:type="pct"/>
            <w:shd w:val="clear" w:color="auto" w:fill="FFFFFF" w:themeFill="background1"/>
          </w:tcPr>
          <w:p w14:paraId="668E154F" w14:textId="77777777" w:rsidR="00CE1AAA" w:rsidRDefault="00CE1AAA" w:rsidP="321BD48B">
            <w:pPr>
              <w:rPr>
                <w:rFonts w:eastAsiaTheme="minorEastAsia"/>
                <w:b/>
                <w:bCs/>
              </w:rPr>
            </w:pPr>
          </w:p>
          <w:p w14:paraId="3C5F046F" w14:textId="73D47653" w:rsidR="005D1D23" w:rsidRPr="00957A37" w:rsidRDefault="0022DB3B" w:rsidP="321BD48B">
            <w:pPr>
              <w:rPr>
                <w:rFonts w:eastAsiaTheme="minorEastAsia"/>
                <w:b/>
                <w:bCs/>
              </w:rPr>
            </w:pPr>
            <w:r w:rsidRPr="321BD48B">
              <w:rPr>
                <w:rFonts w:eastAsiaTheme="minorEastAsia"/>
                <w:b/>
                <w:bCs/>
              </w:rPr>
              <w:t>1</w:t>
            </w:r>
          </w:p>
        </w:tc>
        <w:tc>
          <w:tcPr>
            <w:tcW w:w="151" w:type="pct"/>
            <w:shd w:val="clear" w:color="auto" w:fill="FFFFFF" w:themeFill="background1"/>
          </w:tcPr>
          <w:p w14:paraId="38CC4D4E" w14:textId="77777777" w:rsidR="00CE1AAA" w:rsidRDefault="00CE1AAA" w:rsidP="321BD48B">
            <w:pPr>
              <w:rPr>
                <w:rFonts w:eastAsiaTheme="minorEastAsia"/>
                <w:b/>
                <w:bCs/>
              </w:rPr>
            </w:pPr>
          </w:p>
          <w:p w14:paraId="3C5F0470" w14:textId="0C3CD73F" w:rsidR="005D1D23" w:rsidRPr="00957A37" w:rsidRDefault="00785BA6" w:rsidP="321BD48B">
            <w:pPr>
              <w:rPr>
                <w:rFonts w:eastAsiaTheme="minorEastAsia"/>
                <w:b/>
                <w:bCs/>
              </w:rPr>
            </w:pPr>
            <w:r>
              <w:rPr>
                <w:rFonts w:eastAsiaTheme="minorEastAsia"/>
                <w:b/>
                <w:bCs/>
              </w:rPr>
              <w:t>3</w:t>
            </w:r>
          </w:p>
        </w:tc>
        <w:tc>
          <w:tcPr>
            <w:tcW w:w="151" w:type="pct"/>
            <w:shd w:val="clear" w:color="auto" w:fill="FFFFFF" w:themeFill="background1"/>
          </w:tcPr>
          <w:p w14:paraId="792556B9" w14:textId="77777777" w:rsidR="00CE1AAA" w:rsidRDefault="00CE1AAA" w:rsidP="321BD48B">
            <w:pPr>
              <w:rPr>
                <w:rFonts w:eastAsiaTheme="minorEastAsia"/>
                <w:b/>
                <w:bCs/>
              </w:rPr>
            </w:pPr>
          </w:p>
          <w:p w14:paraId="3C5F0471" w14:textId="12D5FBFA" w:rsidR="005D1D23" w:rsidRPr="00957A37" w:rsidRDefault="00785BA6" w:rsidP="321BD48B">
            <w:pPr>
              <w:rPr>
                <w:rFonts w:eastAsiaTheme="minorEastAsia"/>
                <w:b/>
                <w:bCs/>
              </w:rPr>
            </w:pPr>
            <w:r>
              <w:rPr>
                <w:rFonts w:eastAsiaTheme="minorEastAsia"/>
                <w:b/>
                <w:bCs/>
              </w:rPr>
              <w:t>3</w:t>
            </w:r>
          </w:p>
        </w:tc>
        <w:tc>
          <w:tcPr>
            <w:tcW w:w="1280" w:type="pct"/>
            <w:shd w:val="clear" w:color="auto" w:fill="FFFFFF" w:themeFill="background1"/>
          </w:tcPr>
          <w:p w14:paraId="3547EB76" w14:textId="77777777" w:rsidR="00CE1AAA" w:rsidRPr="00934B8A" w:rsidRDefault="00CE1AAA" w:rsidP="00934B8A">
            <w:pPr>
              <w:rPr>
                <w:rFonts w:eastAsiaTheme="minorEastAsia"/>
              </w:rPr>
            </w:pPr>
          </w:p>
          <w:p w14:paraId="79A8771B" w14:textId="531C9FE4" w:rsidR="005D1D23" w:rsidRDefault="2C704902" w:rsidP="00934B8A">
            <w:r w:rsidRPr="00934B8A">
              <w:rPr>
                <w:rFonts w:eastAsiaTheme="minorEastAsia"/>
              </w:rPr>
              <w:t>Ensure participants are aware that they are responsible for own behaviour (e.g. if arrested), share SUSU expect respect policy in advance of trip</w:t>
            </w:r>
          </w:p>
          <w:p w14:paraId="74D8BA63" w14:textId="77777777" w:rsidR="00934B8A" w:rsidRDefault="00934B8A" w:rsidP="00934B8A">
            <w:pPr>
              <w:rPr>
                <w:rFonts w:eastAsiaTheme="minorEastAsia"/>
              </w:rPr>
            </w:pPr>
          </w:p>
          <w:p w14:paraId="52457F57" w14:textId="1BC1CCC1" w:rsidR="005D1D23" w:rsidRDefault="2C704902" w:rsidP="00934B8A">
            <w:r w:rsidRPr="00934B8A">
              <w:rPr>
                <w:rFonts w:eastAsiaTheme="minorEastAsia"/>
              </w:rPr>
              <w:t>Report all incidents following SUSU incident reporting guidelines</w:t>
            </w:r>
          </w:p>
          <w:p w14:paraId="6DAC9A0B" w14:textId="77777777" w:rsidR="00934B8A" w:rsidRDefault="00934B8A" w:rsidP="00934B8A">
            <w:pPr>
              <w:pStyle w:val="ListParagraph"/>
              <w:rPr>
                <w:rFonts w:eastAsiaTheme="minorEastAsia"/>
              </w:rPr>
            </w:pPr>
          </w:p>
          <w:p w14:paraId="5BA4385D" w14:textId="1AC0B356" w:rsidR="005D1D23" w:rsidRDefault="2C704902" w:rsidP="00934B8A">
            <w:r w:rsidRPr="00934B8A">
              <w:rPr>
                <w:rFonts w:eastAsiaTheme="minorEastAsia"/>
              </w:rPr>
              <w:t>Contact emergency services in country</w:t>
            </w:r>
          </w:p>
          <w:p w14:paraId="6CD77D61" w14:textId="77777777" w:rsidR="00934B8A" w:rsidRDefault="00934B8A" w:rsidP="00934B8A">
            <w:pPr>
              <w:rPr>
                <w:rFonts w:eastAsiaTheme="minorEastAsia"/>
              </w:rPr>
            </w:pPr>
          </w:p>
          <w:p w14:paraId="3C5F0472" w14:textId="6107370B" w:rsidR="005D1D23" w:rsidRDefault="2C704902" w:rsidP="00934B8A">
            <w:r w:rsidRPr="00934B8A">
              <w:rPr>
                <w:rFonts w:eastAsiaTheme="minorEastAsia"/>
              </w:rPr>
              <w:lastRenderedPageBreak/>
              <w:t>Ensure participants have appropriate insurance and access to mobile phone</w:t>
            </w:r>
          </w:p>
        </w:tc>
      </w:tr>
      <w:tr w:rsidR="00CE1AAA" w14:paraId="3C5F047F" w14:textId="77777777" w:rsidTr="00F22F73">
        <w:trPr>
          <w:cantSplit/>
          <w:trHeight w:val="1296"/>
        </w:trPr>
        <w:tc>
          <w:tcPr>
            <w:tcW w:w="722" w:type="pct"/>
            <w:shd w:val="clear" w:color="auto" w:fill="FFFFFF" w:themeFill="background1"/>
          </w:tcPr>
          <w:p w14:paraId="3C5F0474" w14:textId="24CD77FB" w:rsidR="00CE1AAA" w:rsidRDefault="3A07E0B3" w:rsidP="321BD48B">
            <w:pPr>
              <w:rPr>
                <w:rFonts w:eastAsiaTheme="minorEastAsia"/>
              </w:rPr>
            </w:pPr>
            <w:r w:rsidRPr="321BD48B">
              <w:rPr>
                <w:rFonts w:eastAsiaTheme="minorEastAsia"/>
              </w:rPr>
              <w:lastRenderedPageBreak/>
              <w:t>Incident- Experience of terrorism</w:t>
            </w:r>
          </w:p>
        </w:tc>
        <w:tc>
          <w:tcPr>
            <w:tcW w:w="573" w:type="pct"/>
            <w:shd w:val="clear" w:color="auto" w:fill="FFFFFF" w:themeFill="background1"/>
          </w:tcPr>
          <w:p w14:paraId="3C5F0475" w14:textId="3581A80A" w:rsidR="00CE1AAA" w:rsidRDefault="3A07E0B3" w:rsidP="321BD48B">
            <w:pPr>
              <w:rPr>
                <w:rFonts w:eastAsiaTheme="minorEastAsia"/>
              </w:rPr>
            </w:pPr>
            <w:r w:rsidRPr="321BD48B">
              <w:rPr>
                <w:rFonts w:eastAsiaTheme="minorEastAsia"/>
              </w:rPr>
              <w:t>Distress, serious injury, fatality</w:t>
            </w:r>
          </w:p>
        </w:tc>
        <w:tc>
          <w:tcPr>
            <w:tcW w:w="558" w:type="pct"/>
            <w:shd w:val="clear" w:color="auto" w:fill="FFFFFF" w:themeFill="background1"/>
          </w:tcPr>
          <w:p w14:paraId="6667D14A" w14:textId="501DC7BD" w:rsidR="00CE1AAA" w:rsidRDefault="3A07E0B3" w:rsidP="321BD48B">
            <w:pPr>
              <w:rPr>
                <w:rFonts w:eastAsiaTheme="minorEastAsia"/>
              </w:rPr>
            </w:pPr>
            <w:r w:rsidRPr="321BD48B">
              <w:rPr>
                <w:rFonts w:eastAsiaTheme="minorEastAsia"/>
              </w:rPr>
              <w:t>Students</w:t>
            </w:r>
          </w:p>
          <w:p w14:paraId="11B4D850" w14:textId="0E5515BF" w:rsidR="00CE1AAA" w:rsidRDefault="3A07E0B3" w:rsidP="321BD48B">
            <w:pPr>
              <w:rPr>
                <w:rFonts w:eastAsiaTheme="minorEastAsia"/>
              </w:rPr>
            </w:pPr>
            <w:r w:rsidRPr="321BD48B">
              <w:rPr>
                <w:rFonts w:eastAsiaTheme="minorEastAsia"/>
              </w:rPr>
              <w:t>Public</w:t>
            </w:r>
          </w:p>
          <w:p w14:paraId="3C5F0476" w14:textId="1F79DBEC" w:rsidR="00CE1AAA" w:rsidRDefault="3A07E0B3" w:rsidP="321BD48B">
            <w:pPr>
              <w:rPr>
                <w:rFonts w:eastAsiaTheme="minorEastAsia"/>
              </w:rPr>
            </w:pPr>
            <w:r w:rsidRPr="321BD48B">
              <w:rPr>
                <w:rFonts w:eastAsiaTheme="minorEastAsia"/>
              </w:rPr>
              <w:t>Wider student community etc</w:t>
            </w:r>
          </w:p>
        </w:tc>
        <w:tc>
          <w:tcPr>
            <w:tcW w:w="151" w:type="pct"/>
            <w:shd w:val="clear" w:color="auto" w:fill="FFFFFF" w:themeFill="background1"/>
          </w:tcPr>
          <w:p w14:paraId="3C5F0477" w14:textId="7A2EAFA3" w:rsidR="00CE1AAA" w:rsidRPr="00957A37" w:rsidRDefault="00785BA6" w:rsidP="321BD48B">
            <w:pPr>
              <w:rPr>
                <w:rFonts w:eastAsiaTheme="minorEastAsia"/>
                <w:b/>
                <w:bCs/>
              </w:rPr>
            </w:pPr>
            <w:r>
              <w:rPr>
                <w:rFonts w:eastAsiaTheme="minorEastAsia"/>
                <w:b/>
                <w:bCs/>
              </w:rPr>
              <w:t>2</w:t>
            </w:r>
          </w:p>
        </w:tc>
        <w:tc>
          <w:tcPr>
            <w:tcW w:w="151" w:type="pct"/>
            <w:shd w:val="clear" w:color="auto" w:fill="FFFFFF" w:themeFill="background1"/>
          </w:tcPr>
          <w:p w14:paraId="3C5F0478" w14:textId="2F0D2EBE" w:rsidR="00CE1AAA" w:rsidRPr="00957A37" w:rsidRDefault="3A07E0B3" w:rsidP="321BD48B">
            <w:pPr>
              <w:rPr>
                <w:rFonts w:eastAsiaTheme="minorEastAsia"/>
                <w:b/>
                <w:bCs/>
              </w:rPr>
            </w:pPr>
            <w:r w:rsidRPr="321BD48B">
              <w:rPr>
                <w:rFonts w:eastAsiaTheme="minorEastAsia"/>
                <w:b/>
                <w:bCs/>
              </w:rPr>
              <w:t>5</w:t>
            </w:r>
          </w:p>
        </w:tc>
        <w:tc>
          <w:tcPr>
            <w:tcW w:w="151" w:type="pct"/>
            <w:shd w:val="clear" w:color="auto" w:fill="FFFFFF" w:themeFill="background1"/>
          </w:tcPr>
          <w:p w14:paraId="3C5F0479" w14:textId="7BEEE3ED" w:rsidR="00CE1AAA" w:rsidRPr="00957A37" w:rsidRDefault="3A07E0B3" w:rsidP="321BD48B">
            <w:pPr>
              <w:rPr>
                <w:rFonts w:eastAsiaTheme="minorEastAsia"/>
                <w:b/>
                <w:bCs/>
              </w:rPr>
            </w:pPr>
            <w:r w:rsidRPr="321BD48B">
              <w:rPr>
                <w:rFonts w:eastAsiaTheme="minorEastAsia"/>
                <w:b/>
                <w:bCs/>
              </w:rPr>
              <w:t>1</w:t>
            </w:r>
            <w:r w:rsidR="00785BA6">
              <w:rPr>
                <w:rFonts w:eastAsiaTheme="minorEastAsia"/>
                <w:b/>
                <w:bCs/>
              </w:rPr>
              <w:t>0</w:t>
            </w:r>
          </w:p>
        </w:tc>
        <w:tc>
          <w:tcPr>
            <w:tcW w:w="958" w:type="pct"/>
            <w:shd w:val="clear" w:color="auto" w:fill="FFFFFF" w:themeFill="background1"/>
          </w:tcPr>
          <w:p w14:paraId="48C3421E" w14:textId="11E547FB" w:rsidR="00CE1AAA" w:rsidRDefault="3A07E0B3" w:rsidP="00934B8A">
            <w:r w:rsidRPr="00934B8A">
              <w:rPr>
                <w:rFonts w:eastAsiaTheme="minorEastAsia"/>
              </w:rPr>
              <w:t>Organisers to</w:t>
            </w:r>
            <w:r w:rsidR="37ACD6FA" w:rsidRPr="00934B8A">
              <w:rPr>
                <w:rFonts w:eastAsiaTheme="minorEastAsia"/>
              </w:rPr>
              <w:t xml:space="preserve"> encourage</w:t>
            </w:r>
            <w:r w:rsidRPr="00934B8A">
              <w:rPr>
                <w:rFonts w:eastAsiaTheme="minorEastAsia"/>
              </w:rPr>
              <w:t xml:space="preserve"> participants to research the political situation of the country they are entering, using the FCO website, will not book trips </w:t>
            </w:r>
            <w:r w:rsidR="1497C8D1" w:rsidRPr="00934B8A">
              <w:rPr>
                <w:rFonts w:eastAsiaTheme="minorEastAsia"/>
              </w:rPr>
              <w:t>to FCO</w:t>
            </w:r>
            <w:r w:rsidRPr="00934B8A">
              <w:rPr>
                <w:rFonts w:eastAsiaTheme="minorEastAsia"/>
              </w:rPr>
              <w:t xml:space="preserve"> most dangerous countries</w:t>
            </w:r>
          </w:p>
          <w:p w14:paraId="342359B2" w14:textId="77777777" w:rsidR="00934B8A" w:rsidRDefault="00934B8A" w:rsidP="00934B8A">
            <w:pPr>
              <w:rPr>
                <w:rFonts w:eastAsiaTheme="minorEastAsia"/>
              </w:rPr>
            </w:pPr>
          </w:p>
          <w:p w14:paraId="5ECBBEDE" w14:textId="1588975C" w:rsidR="00CE1AAA" w:rsidRDefault="3A07E0B3" w:rsidP="00934B8A">
            <w:r w:rsidRPr="00934B8A">
              <w:rPr>
                <w:rFonts w:eastAsiaTheme="minorEastAsia"/>
              </w:rPr>
              <w:t xml:space="preserve">Will research specific regions within the country, considering FCO advice and the </w:t>
            </w:r>
            <w:r w:rsidR="5D25EB6B" w:rsidRPr="00934B8A">
              <w:rPr>
                <w:rFonts w:eastAsiaTheme="minorEastAsia"/>
              </w:rPr>
              <w:t>make-up</w:t>
            </w:r>
            <w:r w:rsidRPr="00934B8A">
              <w:rPr>
                <w:rFonts w:eastAsiaTheme="minorEastAsia"/>
              </w:rPr>
              <w:t xml:space="preserve"> of student </w:t>
            </w:r>
            <w:r w:rsidRPr="00934B8A">
              <w:rPr>
                <w:rFonts w:eastAsiaTheme="minorEastAsia"/>
              </w:rPr>
              <w:lastRenderedPageBreak/>
              <w:t xml:space="preserve">group (e.g. </w:t>
            </w:r>
            <w:r w:rsidR="0DAF3E8A" w:rsidRPr="00934B8A">
              <w:rPr>
                <w:rFonts w:eastAsiaTheme="minorEastAsia"/>
              </w:rPr>
              <w:t>nationalise</w:t>
            </w:r>
            <w:r w:rsidRPr="00934B8A">
              <w:rPr>
                <w:rFonts w:eastAsiaTheme="minorEastAsia"/>
              </w:rPr>
              <w:t xml:space="preserve">, </w:t>
            </w:r>
            <w:r w:rsidR="59EC82CB" w:rsidRPr="00934B8A">
              <w:rPr>
                <w:rFonts w:eastAsiaTheme="minorEastAsia"/>
              </w:rPr>
              <w:t>religious</w:t>
            </w:r>
            <w:r w:rsidRPr="00934B8A">
              <w:rPr>
                <w:rFonts w:eastAsiaTheme="minorEastAsia"/>
              </w:rPr>
              <w:t xml:space="preserve"> </w:t>
            </w:r>
            <w:r w:rsidR="0CB07A57" w:rsidRPr="00934B8A">
              <w:rPr>
                <w:rFonts w:eastAsiaTheme="minorEastAsia"/>
              </w:rPr>
              <w:t>restrictions</w:t>
            </w:r>
            <w:r w:rsidRPr="00934B8A">
              <w:rPr>
                <w:rFonts w:eastAsiaTheme="minorEastAsia"/>
              </w:rPr>
              <w:t xml:space="preserve"> etc)</w:t>
            </w:r>
          </w:p>
          <w:p w14:paraId="5B532579" w14:textId="77777777" w:rsidR="00934B8A" w:rsidRDefault="00934B8A" w:rsidP="00934B8A">
            <w:pPr>
              <w:rPr>
                <w:rFonts w:eastAsiaTheme="minorEastAsia"/>
              </w:rPr>
            </w:pPr>
          </w:p>
          <w:p w14:paraId="3D693738" w14:textId="5D27CF93" w:rsidR="00CE1AAA" w:rsidRDefault="147F4F2C" w:rsidP="00934B8A">
            <w:r w:rsidRPr="00934B8A">
              <w:rPr>
                <w:rFonts w:eastAsiaTheme="minorEastAsia"/>
              </w:rPr>
              <w:t>Each participant to have at hand details of local consular office and list of local emergency phone numbers</w:t>
            </w:r>
          </w:p>
          <w:p w14:paraId="656624C9" w14:textId="77777777" w:rsidR="00934B8A" w:rsidRDefault="00934B8A" w:rsidP="00934B8A">
            <w:pPr>
              <w:rPr>
                <w:rFonts w:eastAsiaTheme="minorEastAsia"/>
              </w:rPr>
            </w:pPr>
          </w:p>
          <w:p w14:paraId="7E760D0C" w14:textId="781554E1" w:rsidR="00CE1AAA" w:rsidRDefault="147F4F2C" w:rsidP="00934B8A">
            <w:r w:rsidRPr="00934B8A">
              <w:rPr>
                <w:rFonts w:eastAsiaTheme="minorEastAsia"/>
              </w:rPr>
              <w:t xml:space="preserve">Participants to have a copy of passport and insurance documents </w:t>
            </w:r>
          </w:p>
          <w:p w14:paraId="29B0C94F" w14:textId="77777777" w:rsidR="00934B8A" w:rsidRDefault="00934B8A" w:rsidP="00934B8A">
            <w:pPr>
              <w:rPr>
                <w:rFonts w:eastAsiaTheme="minorEastAsia"/>
              </w:rPr>
            </w:pPr>
          </w:p>
          <w:p w14:paraId="65AFE7AE" w14:textId="25903E3F" w:rsidR="00CE1AAA" w:rsidRDefault="233D124D" w:rsidP="00934B8A">
            <w:r w:rsidRPr="00934B8A">
              <w:rPr>
                <w:rFonts w:eastAsiaTheme="minorEastAsia"/>
              </w:rPr>
              <w:t xml:space="preserve">In case of an incident follow </w:t>
            </w:r>
            <w:hyperlink r:id="rId11" w:history="1">
              <w:r w:rsidRPr="00934B8A">
                <w:rPr>
                  <w:rFonts w:ascii="Calibri" w:eastAsia="Calibri" w:hAnsi="Calibri" w:cs="Calibri"/>
                  <w:b/>
                  <w:bCs/>
                </w:rPr>
                <w:t>Run, Hide, Tell guidance</w:t>
              </w:r>
              <w:r w:rsidR="76B3354A" w:rsidRPr="00934B8A">
                <w:rPr>
                  <w:rStyle w:val="Hyperlink"/>
                  <w:rFonts w:ascii="Calibri" w:eastAsia="Calibri" w:hAnsi="Calibri" w:cs="Calibri"/>
                  <w:b/>
                  <w:bCs/>
                </w:rPr>
                <w:t>.</w:t>
              </w:r>
            </w:hyperlink>
            <w:r w:rsidR="76B3354A" w:rsidRPr="00934B8A">
              <w:rPr>
                <w:rFonts w:eastAsiaTheme="minorEastAsia"/>
              </w:rPr>
              <w:t xml:space="preserve"> follow the advice of in-country energy service </w:t>
            </w:r>
          </w:p>
          <w:p w14:paraId="11E4A14F" w14:textId="77777777" w:rsidR="00934B8A" w:rsidRDefault="00934B8A" w:rsidP="00934B8A">
            <w:pPr>
              <w:rPr>
                <w:rFonts w:eastAsiaTheme="minorEastAsia"/>
              </w:rPr>
            </w:pPr>
          </w:p>
          <w:p w14:paraId="138E92DB" w14:textId="77777777" w:rsidR="00BF56A6" w:rsidRPr="00557EC1" w:rsidRDefault="00BF56A6" w:rsidP="00BF56A6">
            <w:pPr>
              <w:rPr>
                <w:b/>
                <w:bCs/>
                <w:color w:val="000000" w:themeColor="text1"/>
              </w:rPr>
            </w:pPr>
            <w:r w:rsidRPr="00557EC1">
              <w:rPr>
                <w:rFonts w:eastAsiaTheme="minorEastAsia"/>
              </w:rPr>
              <w:t>Stay away from large gatherings or demonstrations</w:t>
            </w:r>
            <w:r>
              <w:rPr>
                <w:rFonts w:eastAsiaTheme="minorEastAsia"/>
              </w:rPr>
              <w:t xml:space="preserve">. These can sometimes happen at </w:t>
            </w:r>
            <w:r w:rsidRPr="00CB4FCF">
              <w:rPr>
                <w:rFonts w:eastAsiaTheme="minorEastAsia"/>
              </w:rPr>
              <w:t>Syntagma Square</w:t>
            </w:r>
            <w:r>
              <w:rPr>
                <w:rFonts w:eastAsiaTheme="minorEastAsia"/>
              </w:rPr>
              <w:t xml:space="preserve"> (Foreign Office). Participants will be advised of this and asked to stay away in event of demonstrations. </w:t>
            </w:r>
          </w:p>
          <w:p w14:paraId="54F8D85B" w14:textId="77777777" w:rsidR="00934B8A" w:rsidRDefault="00934B8A" w:rsidP="00934B8A">
            <w:pPr>
              <w:rPr>
                <w:rFonts w:eastAsiaTheme="minorEastAsia"/>
              </w:rPr>
            </w:pPr>
          </w:p>
          <w:p w14:paraId="41207367" w14:textId="7482B223" w:rsidR="00CE1AAA" w:rsidRDefault="1C2236B8" w:rsidP="00934B8A">
            <w:r w:rsidRPr="00934B8A">
              <w:rPr>
                <w:rFonts w:eastAsiaTheme="minorEastAsia"/>
              </w:rPr>
              <w:t>Mobile phone access- ensure chargers are taken and research has been done onto local adapters, network access</w:t>
            </w:r>
          </w:p>
          <w:p w14:paraId="3C5F047A" w14:textId="59E34B62" w:rsidR="00CE1AAA" w:rsidRDefault="00CE1AAA" w:rsidP="321BD48B">
            <w:pPr>
              <w:rPr>
                <w:rFonts w:eastAsiaTheme="minorEastAsia"/>
                <w:b/>
                <w:bCs/>
              </w:rPr>
            </w:pPr>
          </w:p>
        </w:tc>
        <w:tc>
          <w:tcPr>
            <w:tcW w:w="151" w:type="pct"/>
            <w:shd w:val="clear" w:color="auto" w:fill="FFFFFF" w:themeFill="background1"/>
          </w:tcPr>
          <w:p w14:paraId="3C5F047B" w14:textId="37ED90EE" w:rsidR="00CE1AAA" w:rsidRPr="00957A37" w:rsidRDefault="00785BA6" w:rsidP="321BD48B">
            <w:pPr>
              <w:rPr>
                <w:rFonts w:eastAsiaTheme="minorEastAsia"/>
                <w:b/>
                <w:bCs/>
              </w:rPr>
            </w:pPr>
            <w:r>
              <w:rPr>
                <w:rFonts w:eastAsiaTheme="minorEastAsia"/>
                <w:b/>
                <w:bCs/>
              </w:rPr>
              <w:lastRenderedPageBreak/>
              <w:t>1</w:t>
            </w:r>
          </w:p>
        </w:tc>
        <w:tc>
          <w:tcPr>
            <w:tcW w:w="151" w:type="pct"/>
            <w:shd w:val="clear" w:color="auto" w:fill="FFFFFF" w:themeFill="background1"/>
          </w:tcPr>
          <w:p w14:paraId="3C5F047C" w14:textId="31C0F1A8" w:rsidR="00CE1AAA" w:rsidRPr="00957A37" w:rsidRDefault="3A07E0B3" w:rsidP="321BD48B">
            <w:pPr>
              <w:rPr>
                <w:rFonts w:eastAsiaTheme="minorEastAsia"/>
                <w:b/>
                <w:bCs/>
              </w:rPr>
            </w:pPr>
            <w:r w:rsidRPr="321BD48B">
              <w:rPr>
                <w:rFonts w:eastAsiaTheme="minorEastAsia"/>
                <w:b/>
                <w:bCs/>
              </w:rPr>
              <w:t>5</w:t>
            </w:r>
          </w:p>
        </w:tc>
        <w:tc>
          <w:tcPr>
            <w:tcW w:w="151" w:type="pct"/>
            <w:shd w:val="clear" w:color="auto" w:fill="FFFFFF" w:themeFill="background1"/>
          </w:tcPr>
          <w:p w14:paraId="3C5F047D" w14:textId="7A4B620D" w:rsidR="00CE1AAA" w:rsidRPr="00957A37" w:rsidRDefault="00785BA6" w:rsidP="321BD48B">
            <w:pPr>
              <w:rPr>
                <w:rFonts w:eastAsiaTheme="minorEastAsia"/>
                <w:b/>
                <w:bCs/>
              </w:rPr>
            </w:pPr>
            <w:r>
              <w:rPr>
                <w:rFonts w:eastAsiaTheme="minorEastAsia"/>
                <w:b/>
                <w:bCs/>
              </w:rPr>
              <w:t>5</w:t>
            </w:r>
          </w:p>
        </w:tc>
        <w:tc>
          <w:tcPr>
            <w:tcW w:w="1280" w:type="pct"/>
            <w:shd w:val="clear" w:color="auto" w:fill="FFFFFF" w:themeFill="background1"/>
          </w:tcPr>
          <w:p w14:paraId="45CF4341" w14:textId="4DBCDA7C" w:rsidR="00CE1AAA" w:rsidRDefault="0A8A8E27" w:rsidP="003730D9">
            <w:r w:rsidRPr="003730D9">
              <w:rPr>
                <w:rFonts w:eastAsiaTheme="minorEastAsia"/>
              </w:rPr>
              <w:t xml:space="preserve">Ensure each participant has booked appropriate insurance for the duration of the trip and has access to insurance details </w:t>
            </w:r>
          </w:p>
          <w:p w14:paraId="1A5C8F0C" w14:textId="77777777" w:rsidR="003730D9" w:rsidRDefault="003730D9" w:rsidP="003730D9">
            <w:pPr>
              <w:rPr>
                <w:rFonts w:eastAsiaTheme="minorEastAsia"/>
              </w:rPr>
            </w:pPr>
          </w:p>
          <w:p w14:paraId="299A090C" w14:textId="643D2FB8" w:rsidR="00CE1AAA" w:rsidRDefault="0D080F21" w:rsidP="003730D9">
            <w:r w:rsidRPr="003730D9">
              <w:rPr>
                <w:rFonts w:eastAsiaTheme="minorEastAsia"/>
              </w:rPr>
              <w:t>Contact in country emergency services and consular office</w:t>
            </w:r>
          </w:p>
          <w:p w14:paraId="3C5F047E" w14:textId="742983EA" w:rsidR="00CE1AAA" w:rsidRDefault="00CE1AAA" w:rsidP="321BD48B">
            <w:pPr>
              <w:rPr>
                <w:rFonts w:eastAsiaTheme="minorEastAsia"/>
              </w:rPr>
            </w:pPr>
          </w:p>
        </w:tc>
      </w:tr>
      <w:tr w:rsidR="009C07DB" w14:paraId="7DEDCEF1" w14:textId="77777777" w:rsidTr="00F22F73">
        <w:trPr>
          <w:cantSplit/>
          <w:trHeight w:val="1296"/>
        </w:trPr>
        <w:tc>
          <w:tcPr>
            <w:tcW w:w="722" w:type="pct"/>
            <w:shd w:val="clear" w:color="auto" w:fill="FFFFFF" w:themeFill="background1"/>
          </w:tcPr>
          <w:p w14:paraId="4C6A43CA" w14:textId="50FA51E9" w:rsidR="009C07DB" w:rsidRDefault="6A5AC677" w:rsidP="321BD48B">
            <w:pPr>
              <w:rPr>
                <w:rFonts w:eastAsiaTheme="minorEastAsia"/>
              </w:rPr>
            </w:pPr>
            <w:r w:rsidRPr="321BD48B">
              <w:rPr>
                <w:rFonts w:eastAsiaTheme="minorEastAsia"/>
              </w:rPr>
              <w:lastRenderedPageBreak/>
              <w:t xml:space="preserve">Incidents restricting travel and health- Natural Disasters, pandemics, political incidents </w:t>
            </w:r>
          </w:p>
        </w:tc>
        <w:tc>
          <w:tcPr>
            <w:tcW w:w="573" w:type="pct"/>
            <w:shd w:val="clear" w:color="auto" w:fill="FFFFFF" w:themeFill="background1"/>
          </w:tcPr>
          <w:p w14:paraId="38622C51" w14:textId="2DBD265A" w:rsidR="009C07DB" w:rsidRDefault="6A5AC677" w:rsidP="321BD48B">
            <w:pPr>
              <w:rPr>
                <w:rFonts w:eastAsiaTheme="minorEastAsia"/>
              </w:rPr>
            </w:pPr>
            <w:r w:rsidRPr="321BD48B">
              <w:rPr>
                <w:rFonts w:eastAsiaTheme="minorEastAsia"/>
              </w:rPr>
              <w:t>Distress, serious injury, fatality, inability to return home</w:t>
            </w:r>
          </w:p>
          <w:p w14:paraId="23B76C8F" w14:textId="6EF9ED5B" w:rsidR="009C07DB" w:rsidRDefault="009C07DB" w:rsidP="321BD48B">
            <w:pPr>
              <w:rPr>
                <w:rFonts w:eastAsiaTheme="minorEastAsia"/>
              </w:rPr>
            </w:pPr>
          </w:p>
        </w:tc>
        <w:tc>
          <w:tcPr>
            <w:tcW w:w="558" w:type="pct"/>
            <w:shd w:val="clear" w:color="auto" w:fill="FFFFFF" w:themeFill="background1"/>
          </w:tcPr>
          <w:p w14:paraId="4C2795E5" w14:textId="501DC7BD" w:rsidR="009C07DB" w:rsidRDefault="6A5AC677" w:rsidP="321BD48B">
            <w:pPr>
              <w:rPr>
                <w:rFonts w:eastAsiaTheme="minorEastAsia"/>
              </w:rPr>
            </w:pPr>
            <w:r w:rsidRPr="321BD48B">
              <w:rPr>
                <w:rFonts w:eastAsiaTheme="minorEastAsia"/>
              </w:rPr>
              <w:t>Students</w:t>
            </w:r>
          </w:p>
          <w:p w14:paraId="1B6BB0E1" w14:textId="0E5515BF" w:rsidR="009C07DB" w:rsidRDefault="6A5AC677" w:rsidP="321BD48B">
            <w:pPr>
              <w:rPr>
                <w:rFonts w:eastAsiaTheme="minorEastAsia"/>
              </w:rPr>
            </w:pPr>
            <w:r w:rsidRPr="321BD48B">
              <w:rPr>
                <w:rFonts w:eastAsiaTheme="minorEastAsia"/>
              </w:rPr>
              <w:t>Public</w:t>
            </w:r>
          </w:p>
          <w:p w14:paraId="195235CC" w14:textId="1F79DBEC" w:rsidR="009C07DB" w:rsidRDefault="6A5AC677" w:rsidP="321BD48B">
            <w:pPr>
              <w:rPr>
                <w:rFonts w:eastAsiaTheme="minorEastAsia"/>
              </w:rPr>
            </w:pPr>
            <w:r w:rsidRPr="321BD48B">
              <w:rPr>
                <w:rFonts w:eastAsiaTheme="minorEastAsia"/>
              </w:rPr>
              <w:t>Wider student community etc</w:t>
            </w:r>
          </w:p>
          <w:p w14:paraId="4ECC6B10" w14:textId="462480C6" w:rsidR="009C07DB" w:rsidRDefault="009C07DB" w:rsidP="321BD48B">
            <w:pPr>
              <w:rPr>
                <w:rFonts w:eastAsiaTheme="minorEastAsia"/>
              </w:rPr>
            </w:pPr>
          </w:p>
        </w:tc>
        <w:tc>
          <w:tcPr>
            <w:tcW w:w="151" w:type="pct"/>
            <w:shd w:val="clear" w:color="auto" w:fill="FFFFFF" w:themeFill="background1"/>
          </w:tcPr>
          <w:p w14:paraId="133418BC" w14:textId="6E375E54" w:rsidR="009C07DB" w:rsidRPr="00957A37" w:rsidRDefault="00785BA6" w:rsidP="321BD48B">
            <w:pPr>
              <w:rPr>
                <w:rFonts w:eastAsiaTheme="minorEastAsia"/>
                <w:b/>
                <w:bCs/>
              </w:rPr>
            </w:pPr>
            <w:r>
              <w:rPr>
                <w:rFonts w:eastAsiaTheme="minorEastAsia"/>
                <w:b/>
                <w:bCs/>
              </w:rPr>
              <w:t>2</w:t>
            </w:r>
          </w:p>
        </w:tc>
        <w:tc>
          <w:tcPr>
            <w:tcW w:w="151" w:type="pct"/>
            <w:shd w:val="clear" w:color="auto" w:fill="FFFFFF" w:themeFill="background1"/>
          </w:tcPr>
          <w:p w14:paraId="50A5A88E" w14:textId="54ED48DF" w:rsidR="009C07DB" w:rsidRPr="00957A37" w:rsidRDefault="6A5AC677" w:rsidP="321BD48B">
            <w:pPr>
              <w:rPr>
                <w:rFonts w:eastAsiaTheme="minorEastAsia"/>
                <w:b/>
                <w:bCs/>
              </w:rPr>
            </w:pPr>
            <w:r w:rsidRPr="321BD48B">
              <w:rPr>
                <w:rFonts w:eastAsiaTheme="minorEastAsia"/>
                <w:b/>
                <w:bCs/>
              </w:rPr>
              <w:t>5</w:t>
            </w:r>
          </w:p>
        </w:tc>
        <w:tc>
          <w:tcPr>
            <w:tcW w:w="151" w:type="pct"/>
            <w:shd w:val="clear" w:color="auto" w:fill="FFFFFF" w:themeFill="background1"/>
          </w:tcPr>
          <w:p w14:paraId="7E403BA1" w14:textId="4C4BC884" w:rsidR="009C07DB" w:rsidRPr="00957A37" w:rsidRDefault="6A5AC677" w:rsidP="321BD48B">
            <w:pPr>
              <w:rPr>
                <w:rFonts w:eastAsiaTheme="minorEastAsia"/>
                <w:b/>
                <w:bCs/>
              </w:rPr>
            </w:pPr>
            <w:r w:rsidRPr="321BD48B">
              <w:rPr>
                <w:rFonts w:eastAsiaTheme="minorEastAsia"/>
                <w:b/>
                <w:bCs/>
              </w:rPr>
              <w:t>1</w:t>
            </w:r>
            <w:r w:rsidR="00785BA6">
              <w:rPr>
                <w:rFonts w:eastAsiaTheme="minorEastAsia"/>
                <w:b/>
                <w:bCs/>
              </w:rPr>
              <w:t>0</w:t>
            </w:r>
          </w:p>
        </w:tc>
        <w:tc>
          <w:tcPr>
            <w:tcW w:w="958" w:type="pct"/>
            <w:shd w:val="clear" w:color="auto" w:fill="FFFFFF" w:themeFill="background1"/>
          </w:tcPr>
          <w:p w14:paraId="6DA6E43B" w14:textId="580EEC38" w:rsidR="009C07DB" w:rsidRDefault="4F78C174" w:rsidP="003730D9">
            <w:r w:rsidRPr="003730D9">
              <w:rPr>
                <w:rFonts w:eastAsiaTheme="minorEastAsia"/>
              </w:rPr>
              <w:t>Stay away from large gatherings or demonstrations</w:t>
            </w:r>
          </w:p>
          <w:p w14:paraId="137B227F" w14:textId="77777777" w:rsidR="003730D9" w:rsidRDefault="003730D9" w:rsidP="003730D9">
            <w:pPr>
              <w:rPr>
                <w:rFonts w:eastAsiaTheme="minorEastAsia"/>
              </w:rPr>
            </w:pPr>
          </w:p>
          <w:p w14:paraId="2E930A8D" w14:textId="41E1EE2E" w:rsidR="009C07DB" w:rsidRDefault="4F78C174" w:rsidP="003730D9">
            <w:r w:rsidRPr="003730D9">
              <w:rPr>
                <w:rFonts w:eastAsiaTheme="minorEastAsia"/>
              </w:rPr>
              <w:t>Mobile phone access- ensure chargers are taken and research has been done onto local adapters, network access</w:t>
            </w:r>
          </w:p>
          <w:p w14:paraId="79B4DDB6" w14:textId="77777777" w:rsidR="003730D9" w:rsidRDefault="003730D9" w:rsidP="003730D9">
            <w:pPr>
              <w:rPr>
                <w:rFonts w:eastAsiaTheme="minorEastAsia"/>
              </w:rPr>
            </w:pPr>
          </w:p>
          <w:p w14:paraId="44FB62DC" w14:textId="2A041560" w:rsidR="009C07DB" w:rsidRDefault="4F78C174" w:rsidP="003730D9">
            <w:r w:rsidRPr="003730D9">
              <w:rPr>
                <w:rFonts w:eastAsiaTheme="minorEastAsia"/>
              </w:rPr>
              <w:t>Organisers to encourage participants to research the political situation of the country they are entering, using the FCO website, will not book trips to FCO most dangerous countries</w:t>
            </w:r>
          </w:p>
          <w:p w14:paraId="54E6CB8F" w14:textId="77777777" w:rsidR="003730D9" w:rsidRDefault="003730D9" w:rsidP="003730D9">
            <w:pPr>
              <w:rPr>
                <w:rFonts w:eastAsiaTheme="minorEastAsia"/>
              </w:rPr>
            </w:pPr>
          </w:p>
          <w:p w14:paraId="534AC0AE" w14:textId="6816FCA2" w:rsidR="009C07DB" w:rsidRDefault="4F78C174" w:rsidP="003730D9">
            <w:r w:rsidRPr="003730D9">
              <w:rPr>
                <w:rFonts w:eastAsiaTheme="minorEastAsia"/>
              </w:rPr>
              <w:t>Will research specific regions within the country, considering FCO advice and the make-up of student group (e.g. nationalise, religious restrictions etc)</w:t>
            </w:r>
          </w:p>
          <w:p w14:paraId="7F6A6039" w14:textId="77777777" w:rsidR="003730D9" w:rsidRDefault="003730D9" w:rsidP="003730D9">
            <w:pPr>
              <w:rPr>
                <w:rFonts w:eastAsiaTheme="minorEastAsia"/>
              </w:rPr>
            </w:pPr>
          </w:p>
          <w:p w14:paraId="2DF69A9C" w14:textId="7EE702FB" w:rsidR="009C07DB" w:rsidRDefault="4F78C174" w:rsidP="003730D9">
            <w:r w:rsidRPr="003730D9">
              <w:rPr>
                <w:rFonts w:eastAsiaTheme="minorEastAsia"/>
              </w:rPr>
              <w:t>Each participant to have at hand details of local consular office and list of local emergency phone numbers</w:t>
            </w:r>
          </w:p>
          <w:p w14:paraId="29089AE9" w14:textId="77777777" w:rsidR="003730D9" w:rsidRDefault="003730D9" w:rsidP="003730D9">
            <w:pPr>
              <w:rPr>
                <w:rFonts w:eastAsiaTheme="minorEastAsia"/>
              </w:rPr>
            </w:pPr>
          </w:p>
          <w:p w14:paraId="14AC8F7B" w14:textId="07D59D85" w:rsidR="009C07DB" w:rsidRDefault="4F78C174" w:rsidP="003730D9">
            <w:r w:rsidRPr="003730D9">
              <w:rPr>
                <w:rFonts w:eastAsiaTheme="minorEastAsia"/>
              </w:rPr>
              <w:t>Participants to have a copy of passport and insurance documents</w:t>
            </w:r>
          </w:p>
          <w:p w14:paraId="013C8CD9" w14:textId="400999F0" w:rsidR="009C07DB" w:rsidRDefault="4F78C174" w:rsidP="003730D9">
            <w:r w:rsidRPr="003730D9">
              <w:rPr>
                <w:rFonts w:eastAsiaTheme="minorEastAsia"/>
              </w:rPr>
              <w:lastRenderedPageBreak/>
              <w:t>Regular checks with travel company prior to departure</w:t>
            </w:r>
            <w:r w:rsidRPr="003730D9">
              <w:rPr>
                <w:rFonts w:eastAsiaTheme="minorEastAsia"/>
                <w:b/>
                <w:bCs/>
              </w:rPr>
              <w:t xml:space="preserve"> </w:t>
            </w:r>
          </w:p>
        </w:tc>
        <w:tc>
          <w:tcPr>
            <w:tcW w:w="151" w:type="pct"/>
            <w:shd w:val="clear" w:color="auto" w:fill="FFFFFF" w:themeFill="background1"/>
          </w:tcPr>
          <w:p w14:paraId="0AF40FF7" w14:textId="636F3BBF" w:rsidR="009C07DB" w:rsidRPr="00957A37" w:rsidRDefault="00785BA6" w:rsidP="321BD48B">
            <w:pPr>
              <w:rPr>
                <w:rFonts w:eastAsiaTheme="minorEastAsia"/>
                <w:b/>
                <w:bCs/>
              </w:rPr>
            </w:pPr>
            <w:r>
              <w:rPr>
                <w:rFonts w:eastAsiaTheme="minorEastAsia"/>
                <w:b/>
                <w:bCs/>
              </w:rPr>
              <w:lastRenderedPageBreak/>
              <w:t>1</w:t>
            </w:r>
          </w:p>
        </w:tc>
        <w:tc>
          <w:tcPr>
            <w:tcW w:w="151" w:type="pct"/>
            <w:shd w:val="clear" w:color="auto" w:fill="FFFFFF" w:themeFill="background1"/>
          </w:tcPr>
          <w:p w14:paraId="501533DF" w14:textId="384211C1" w:rsidR="009C07DB" w:rsidRPr="00957A37" w:rsidRDefault="6A5AC677" w:rsidP="321BD48B">
            <w:pPr>
              <w:rPr>
                <w:rFonts w:eastAsiaTheme="minorEastAsia"/>
                <w:b/>
                <w:bCs/>
              </w:rPr>
            </w:pPr>
            <w:r w:rsidRPr="321BD48B">
              <w:rPr>
                <w:rFonts w:eastAsiaTheme="minorEastAsia"/>
                <w:b/>
                <w:bCs/>
              </w:rPr>
              <w:t>5</w:t>
            </w:r>
          </w:p>
        </w:tc>
        <w:tc>
          <w:tcPr>
            <w:tcW w:w="151" w:type="pct"/>
            <w:shd w:val="clear" w:color="auto" w:fill="FFFFFF" w:themeFill="background1"/>
          </w:tcPr>
          <w:p w14:paraId="5873DFBE" w14:textId="04D4C5C3" w:rsidR="009C07DB" w:rsidRPr="00957A37" w:rsidRDefault="00785BA6" w:rsidP="321BD48B">
            <w:pPr>
              <w:rPr>
                <w:rFonts w:eastAsiaTheme="minorEastAsia"/>
                <w:b/>
                <w:bCs/>
              </w:rPr>
            </w:pPr>
            <w:r>
              <w:rPr>
                <w:rFonts w:eastAsiaTheme="minorEastAsia"/>
                <w:b/>
                <w:bCs/>
              </w:rPr>
              <w:t>5</w:t>
            </w:r>
          </w:p>
        </w:tc>
        <w:tc>
          <w:tcPr>
            <w:tcW w:w="1280" w:type="pct"/>
            <w:shd w:val="clear" w:color="auto" w:fill="FFFFFF" w:themeFill="background1"/>
          </w:tcPr>
          <w:p w14:paraId="1C869F67" w14:textId="4DBCDA7C" w:rsidR="009C07DB" w:rsidRDefault="6A5AC677" w:rsidP="003730D9">
            <w:r w:rsidRPr="003730D9">
              <w:rPr>
                <w:rFonts w:eastAsiaTheme="minorEastAsia"/>
              </w:rPr>
              <w:t xml:space="preserve">Ensure each participant has booked appropriate insurance for the duration of the trip and has access to insurance details </w:t>
            </w:r>
          </w:p>
          <w:p w14:paraId="28B5412A" w14:textId="77777777" w:rsidR="003730D9" w:rsidRDefault="003730D9" w:rsidP="003730D9">
            <w:pPr>
              <w:rPr>
                <w:rFonts w:eastAsiaTheme="minorEastAsia"/>
              </w:rPr>
            </w:pPr>
          </w:p>
          <w:p w14:paraId="78B3A50B" w14:textId="31EB3DF9" w:rsidR="009C07DB" w:rsidRDefault="6A5AC677" w:rsidP="003730D9">
            <w:r w:rsidRPr="003730D9">
              <w:rPr>
                <w:rFonts w:eastAsiaTheme="minorEastAsia"/>
              </w:rPr>
              <w:t>Contact in country emergency services and consular office</w:t>
            </w:r>
          </w:p>
          <w:p w14:paraId="705B6991" w14:textId="3DDFD620" w:rsidR="009C07DB" w:rsidRDefault="009C07DB" w:rsidP="321BD48B">
            <w:pPr>
              <w:rPr>
                <w:rFonts w:eastAsiaTheme="minorEastAsia"/>
              </w:rPr>
            </w:pPr>
          </w:p>
        </w:tc>
      </w:tr>
      <w:tr w:rsidR="321BD48B" w14:paraId="3BCE66F3" w14:textId="77777777" w:rsidTr="00F22F73">
        <w:trPr>
          <w:cantSplit/>
          <w:trHeight w:val="1296"/>
        </w:trPr>
        <w:tc>
          <w:tcPr>
            <w:tcW w:w="722" w:type="pct"/>
            <w:shd w:val="clear" w:color="auto" w:fill="FFFFFF" w:themeFill="background1"/>
          </w:tcPr>
          <w:p w14:paraId="1433852F" w14:textId="4A06A9BC" w:rsidR="1D7DC0A2" w:rsidRDefault="1D7DC0A2" w:rsidP="321BD48B">
            <w:pPr>
              <w:rPr>
                <w:rFonts w:eastAsiaTheme="minorEastAsia"/>
              </w:rPr>
            </w:pPr>
            <w:r w:rsidRPr="321BD48B">
              <w:rPr>
                <w:rFonts w:eastAsiaTheme="minorEastAsia"/>
              </w:rPr>
              <w:lastRenderedPageBreak/>
              <w:t xml:space="preserve">Medical Emergency </w:t>
            </w:r>
          </w:p>
        </w:tc>
        <w:tc>
          <w:tcPr>
            <w:tcW w:w="573" w:type="pct"/>
            <w:shd w:val="clear" w:color="auto" w:fill="FFFFFF" w:themeFill="background1"/>
          </w:tcPr>
          <w:p w14:paraId="54A8BF3D" w14:textId="55E6C412" w:rsidR="1D7DC0A2" w:rsidRDefault="1D7DC0A2" w:rsidP="321BD48B">
            <w:r w:rsidRPr="321BD48B">
              <w:rPr>
                <w:rFonts w:ascii="Calibri" w:eastAsia="Calibri" w:hAnsi="Calibri" w:cs="Calibri"/>
              </w:rPr>
              <w:t>Participants may sustain injury due to; pre-existing medical conditions, an incident whilst travelling, or as a result of a poor response to a previous medical situation.</w:t>
            </w:r>
          </w:p>
        </w:tc>
        <w:tc>
          <w:tcPr>
            <w:tcW w:w="558" w:type="pct"/>
            <w:shd w:val="clear" w:color="auto" w:fill="FFFFFF" w:themeFill="background1"/>
          </w:tcPr>
          <w:p w14:paraId="1E363959" w14:textId="58710542" w:rsidR="1D7DC0A2" w:rsidRDefault="1D7DC0A2" w:rsidP="321BD48B">
            <w:pPr>
              <w:rPr>
                <w:rFonts w:eastAsiaTheme="minorEastAsia"/>
              </w:rPr>
            </w:pPr>
            <w:r w:rsidRPr="321BD48B">
              <w:rPr>
                <w:rFonts w:eastAsiaTheme="minorEastAsia"/>
              </w:rPr>
              <w:t xml:space="preserve">Student participants </w:t>
            </w:r>
          </w:p>
        </w:tc>
        <w:tc>
          <w:tcPr>
            <w:tcW w:w="151" w:type="pct"/>
            <w:shd w:val="clear" w:color="auto" w:fill="FFFFFF" w:themeFill="background1"/>
          </w:tcPr>
          <w:p w14:paraId="274E87B9" w14:textId="20BA8B2E" w:rsidR="1D7DC0A2" w:rsidRDefault="1D7DC0A2" w:rsidP="321BD48B">
            <w:pPr>
              <w:rPr>
                <w:rFonts w:eastAsiaTheme="minorEastAsia"/>
                <w:b/>
                <w:bCs/>
              </w:rPr>
            </w:pPr>
            <w:r w:rsidRPr="321BD48B">
              <w:rPr>
                <w:rFonts w:eastAsiaTheme="minorEastAsia"/>
                <w:b/>
                <w:bCs/>
              </w:rPr>
              <w:t>3</w:t>
            </w:r>
          </w:p>
        </w:tc>
        <w:tc>
          <w:tcPr>
            <w:tcW w:w="151" w:type="pct"/>
            <w:shd w:val="clear" w:color="auto" w:fill="FFFFFF" w:themeFill="background1"/>
          </w:tcPr>
          <w:p w14:paraId="70DE896F" w14:textId="2359F8EF" w:rsidR="1D7DC0A2" w:rsidRDefault="1D7DC0A2" w:rsidP="321BD48B">
            <w:pPr>
              <w:rPr>
                <w:rFonts w:eastAsiaTheme="minorEastAsia"/>
                <w:b/>
                <w:bCs/>
              </w:rPr>
            </w:pPr>
            <w:r w:rsidRPr="321BD48B">
              <w:rPr>
                <w:rFonts w:eastAsiaTheme="minorEastAsia"/>
                <w:b/>
                <w:bCs/>
              </w:rPr>
              <w:t>5</w:t>
            </w:r>
          </w:p>
        </w:tc>
        <w:tc>
          <w:tcPr>
            <w:tcW w:w="151" w:type="pct"/>
            <w:shd w:val="clear" w:color="auto" w:fill="FFFFFF" w:themeFill="background1"/>
          </w:tcPr>
          <w:p w14:paraId="20A9D3AE" w14:textId="217566C9" w:rsidR="1D7DC0A2" w:rsidRDefault="1D7DC0A2" w:rsidP="321BD48B">
            <w:pPr>
              <w:rPr>
                <w:rFonts w:eastAsiaTheme="minorEastAsia"/>
                <w:b/>
                <w:bCs/>
              </w:rPr>
            </w:pPr>
            <w:r w:rsidRPr="321BD48B">
              <w:rPr>
                <w:rFonts w:eastAsiaTheme="minorEastAsia"/>
                <w:b/>
                <w:bCs/>
              </w:rPr>
              <w:t>15</w:t>
            </w:r>
          </w:p>
        </w:tc>
        <w:tc>
          <w:tcPr>
            <w:tcW w:w="958" w:type="pct"/>
            <w:shd w:val="clear" w:color="auto" w:fill="FFFFFF" w:themeFill="background1"/>
          </w:tcPr>
          <w:p w14:paraId="4AB11CD5" w14:textId="6C975BE0" w:rsidR="003730D9" w:rsidRDefault="003730D9" w:rsidP="003730D9">
            <w:pPr>
              <w:rPr>
                <w:rFonts w:ascii="Calibri" w:eastAsia="Calibri" w:hAnsi="Calibri" w:cs="Calibri"/>
              </w:rPr>
            </w:pPr>
            <w:r>
              <w:rPr>
                <w:rFonts w:ascii="Calibri" w:eastAsia="Calibri" w:hAnsi="Calibri" w:cs="Calibri"/>
              </w:rPr>
              <w:t xml:space="preserve">Participants will be reminded of the local emergency contact numbers </w:t>
            </w:r>
          </w:p>
          <w:p w14:paraId="68D37437" w14:textId="77777777" w:rsidR="003730D9" w:rsidRDefault="003730D9" w:rsidP="003730D9">
            <w:pPr>
              <w:rPr>
                <w:rFonts w:ascii="Calibri" w:eastAsia="Calibri" w:hAnsi="Calibri" w:cs="Calibri"/>
              </w:rPr>
            </w:pPr>
          </w:p>
          <w:p w14:paraId="0F9B31FE" w14:textId="5558CCAE" w:rsidR="1D7DC0A2" w:rsidRDefault="1D7DC0A2" w:rsidP="003730D9">
            <w:pPr>
              <w:rPr>
                <w:rFonts w:ascii="Calibri" w:eastAsia="Calibri" w:hAnsi="Calibri" w:cs="Calibri"/>
              </w:rPr>
            </w:pPr>
            <w:r w:rsidRPr="003730D9">
              <w:rPr>
                <w:rFonts w:ascii="Calibri" w:eastAsia="Calibri" w:hAnsi="Calibri" w:cs="Calibri"/>
              </w:rPr>
              <w:t>advise participants; to bring their personal medication, what numbers to ring in an emergency, and that the priority is to first seek medical attention in country</w:t>
            </w:r>
            <w:r w:rsidR="003730D9">
              <w:rPr>
                <w:rFonts w:ascii="Calibri" w:eastAsia="Calibri" w:hAnsi="Calibri" w:cs="Calibri"/>
              </w:rPr>
              <w:t xml:space="preserve"> and not home initially.</w:t>
            </w:r>
          </w:p>
          <w:p w14:paraId="7F984FF5" w14:textId="77777777" w:rsidR="003730D9" w:rsidRDefault="003730D9" w:rsidP="003730D9">
            <w:pPr>
              <w:rPr>
                <w:rFonts w:ascii="Calibri" w:eastAsia="Calibri" w:hAnsi="Calibri" w:cs="Calibri"/>
              </w:rPr>
            </w:pPr>
          </w:p>
          <w:p w14:paraId="70201A73" w14:textId="62A85FF6" w:rsidR="003730D9" w:rsidRDefault="003730D9" w:rsidP="003730D9">
            <w:r>
              <w:t xml:space="preserve">A specific group suitcase will be provided for students to store prescriptions where they are unable to carry on their person whilst traveling. Emergency medications such as epi pens and asthma medications will be carried on person at all times. </w:t>
            </w:r>
          </w:p>
          <w:p w14:paraId="625255C9" w14:textId="77777777" w:rsidR="003730D9" w:rsidRDefault="003730D9" w:rsidP="003730D9"/>
          <w:p w14:paraId="42CB89E7" w14:textId="2507CC33" w:rsidR="003730D9" w:rsidRDefault="003730D9" w:rsidP="003730D9">
            <w:r>
              <w:t>Participants with pre-existing medical conditions will be encouraged to take these into account when traveling</w:t>
            </w:r>
            <w:r w:rsidR="00BF56A6">
              <w:t xml:space="preserve"> and participating in activities.</w:t>
            </w:r>
          </w:p>
          <w:p w14:paraId="09B3A488" w14:textId="77777777" w:rsidR="003730D9" w:rsidRDefault="003730D9" w:rsidP="003730D9">
            <w:pPr>
              <w:rPr>
                <w:rFonts w:ascii="Calibri" w:eastAsia="Calibri" w:hAnsi="Calibri" w:cs="Calibri"/>
              </w:rPr>
            </w:pPr>
          </w:p>
          <w:p w14:paraId="18A264EA" w14:textId="5975726D" w:rsidR="1D7DC0A2" w:rsidRDefault="1D7DC0A2" w:rsidP="003730D9">
            <w:r w:rsidRPr="003730D9">
              <w:rPr>
                <w:rFonts w:ascii="Calibri" w:eastAsia="Calibri" w:hAnsi="Calibri" w:cs="Calibri"/>
              </w:rPr>
              <w:lastRenderedPageBreak/>
              <w:t>Advice participants to bring enough medication for trip duration and include ingredients list, packaging (to support in country medical team if required)</w:t>
            </w:r>
          </w:p>
          <w:p w14:paraId="17B3BB32" w14:textId="77777777" w:rsidR="003730D9" w:rsidRDefault="003730D9" w:rsidP="003730D9">
            <w:pPr>
              <w:rPr>
                <w:rFonts w:ascii="Calibri" w:eastAsia="Calibri" w:hAnsi="Calibri" w:cs="Calibri"/>
              </w:rPr>
            </w:pPr>
          </w:p>
          <w:p w14:paraId="1528175E" w14:textId="3EB09793" w:rsidR="1A6D6BAA" w:rsidRPr="003730D9" w:rsidRDefault="1A6D6BAA" w:rsidP="003730D9">
            <w:pPr>
              <w:rPr>
                <w:b/>
                <w:bCs/>
              </w:rPr>
            </w:pPr>
            <w:r w:rsidRPr="003730D9">
              <w:rPr>
                <w:rFonts w:ascii="Calibri" w:eastAsia="Calibri" w:hAnsi="Calibri" w:cs="Calibri"/>
              </w:rPr>
              <w:t>Next of kin and medical details have been collected in case they are needed for medical reasons- stored securely following GDPR Guideline</w:t>
            </w:r>
            <w:r w:rsidRPr="003730D9">
              <w:rPr>
                <w:rFonts w:ascii="Calibri" w:eastAsia="Calibri" w:hAnsi="Calibri" w:cs="Calibri"/>
                <w:b/>
                <w:bCs/>
              </w:rPr>
              <w:t xml:space="preserve">s </w:t>
            </w:r>
          </w:p>
          <w:p w14:paraId="1B61E666" w14:textId="77777777" w:rsidR="003730D9" w:rsidRDefault="003730D9" w:rsidP="003730D9">
            <w:pPr>
              <w:rPr>
                <w:rFonts w:ascii="Calibri" w:eastAsia="Calibri" w:hAnsi="Calibri" w:cs="Calibri"/>
              </w:rPr>
            </w:pPr>
          </w:p>
          <w:p w14:paraId="44B123B3" w14:textId="75122D17" w:rsidR="40BBAF11" w:rsidRDefault="40BBAF11" w:rsidP="003730D9">
            <w:r w:rsidRPr="003730D9">
              <w:rPr>
                <w:rFonts w:ascii="Calibri" w:eastAsia="Calibri" w:hAnsi="Calibri" w:cs="Calibri"/>
              </w:rPr>
              <w:t>Organisers to familiarise self and brief participants on local medical facilities</w:t>
            </w:r>
            <w:r w:rsidR="003730D9">
              <w:rPr>
                <w:rFonts w:ascii="Calibri" w:eastAsia="Calibri" w:hAnsi="Calibri" w:cs="Calibri"/>
              </w:rPr>
              <w:t xml:space="preserve">. </w:t>
            </w:r>
          </w:p>
        </w:tc>
        <w:tc>
          <w:tcPr>
            <w:tcW w:w="151" w:type="pct"/>
            <w:shd w:val="clear" w:color="auto" w:fill="FFFFFF" w:themeFill="background1"/>
          </w:tcPr>
          <w:p w14:paraId="4658F2F9" w14:textId="6171CD5B" w:rsidR="1D7DC0A2" w:rsidRDefault="1D7DC0A2" w:rsidP="321BD48B">
            <w:pPr>
              <w:rPr>
                <w:rFonts w:eastAsiaTheme="minorEastAsia"/>
                <w:b/>
                <w:bCs/>
              </w:rPr>
            </w:pPr>
            <w:r w:rsidRPr="321BD48B">
              <w:rPr>
                <w:rFonts w:eastAsiaTheme="minorEastAsia"/>
                <w:b/>
                <w:bCs/>
              </w:rPr>
              <w:lastRenderedPageBreak/>
              <w:t>2</w:t>
            </w:r>
          </w:p>
        </w:tc>
        <w:tc>
          <w:tcPr>
            <w:tcW w:w="151" w:type="pct"/>
            <w:shd w:val="clear" w:color="auto" w:fill="FFFFFF" w:themeFill="background1"/>
          </w:tcPr>
          <w:p w14:paraId="598C0626" w14:textId="1770B6AD" w:rsidR="1D7DC0A2" w:rsidRDefault="1D7DC0A2" w:rsidP="321BD48B">
            <w:pPr>
              <w:rPr>
                <w:rFonts w:eastAsiaTheme="minorEastAsia"/>
                <w:b/>
                <w:bCs/>
              </w:rPr>
            </w:pPr>
            <w:r w:rsidRPr="321BD48B">
              <w:rPr>
                <w:rFonts w:eastAsiaTheme="minorEastAsia"/>
                <w:b/>
                <w:bCs/>
              </w:rPr>
              <w:t>5</w:t>
            </w:r>
          </w:p>
        </w:tc>
        <w:tc>
          <w:tcPr>
            <w:tcW w:w="151" w:type="pct"/>
            <w:shd w:val="clear" w:color="auto" w:fill="FFFFFF" w:themeFill="background1"/>
          </w:tcPr>
          <w:p w14:paraId="3E6C6039" w14:textId="4B5EE7D6" w:rsidR="1D7DC0A2" w:rsidRDefault="1D7DC0A2" w:rsidP="321BD48B">
            <w:pPr>
              <w:rPr>
                <w:rFonts w:eastAsiaTheme="minorEastAsia"/>
                <w:b/>
                <w:bCs/>
              </w:rPr>
            </w:pPr>
            <w:r w:rsidRPr="321BD48B">
              <w:rPr>
                <w:rFonts w:eastAsiaTheme="minorEastAsia"/>
                <w:b/>
                <w:bCs/>
              </w:rPr>
              <w:t>10</w:t>
            </w:r>
          </w:p>
        </w:tc>
        <w:tc>
          <w:tcPr>
            <w:tcW w:w="1280" w:type="pct"/>
            <w:shd w:val="clear" w:color="auto" w:fill="FFFFFF" w:themeFill="background1"/>
          </w:tcPr>
          <w:p w14:paraId="1BB3377C" w14:textId="4DBCDA7C" w:rsidR="1D7DC0A2" w:rsidRDefault="1D7DC0A2" w:rsidP="003730D9">
            <w:r w:rsidRPr="003730D9">
              <w:rPr>
                <w:rFonts w:eastAsiaTheme="minorEastAsia"/>
              </w:rPr>
              <w:t xml:space="preserve">Ensure each participant has booked appropriate insurance for the duration of the trip and has access to insurance details </w:t>
            </w:r>
          </w:p>
          <w:p w14:paraId="49B2A3DF" w14:textId="77777777" w:rsidR="003730D9" w:rsidRDefault="003730D9" w:rsidP="003730D9">
            <w:pPr>
              <w:rPr>
                <w:rFonts w:eastAsiaTheme="minorEastAsia"/>
              </w:rPr>
            </w:pPr>
          </w:p>
          <w:p w14:paraId="166F2779" w14:textId="6CBDD574" w:rsidR="1D7DC0A2" w:rsidRDefault="1D7DC0A2" w:rsidP="003730D9">
            <w:r w:rsidRPr="003730D9">
              <w:rPr>
                <w:rFonts w:eastAsiaTheme="minorEastAsia"/>
              </w:rPr>
              <w:t>Contact in country emergency services and consular office</w:t>
            </w:r>
          </w:p>
          <w:p w14:paraId="0088889B" w14:textId="77777777" w:rsidR="003730D9" w:rsidRDefault="003730D9" w:rsidP="003730D9">
            <w:pPr>
              <w:rPr>
                <w:rFonts w:eastAsiaTheme="minorEastAsia"/>
              </w:rPr>
            </w:pPr>
          </w:p>
          <w:p w14:paraId="0BA825EA" w14:textId="293F6814" w:rsidR="1F8A1F4C" w:rsidRDefault="1F8A1F4C" w:rsidP="003730D9">
            <w:r w:rsidRPr="003730D9">
              <w:rPr>
                <w:rFonts w:eastAsiaTheme="minorEastAsia"/>
              </w:rPr>
              <w:t xml:space="preserve">Encourage participants to </w:t>
            </w:r>
            <w:r w:rsidRPr="321BD48B">
              <w:t>Check legal restrictions on import /export controls on</w:t>
            </w:r>
            <w:r w:rsidR="0167B86F" w:rsidRPr="321BD48B">
              <w:t xml:space="preserve"> medications</w:t>
            </w:r>
          </w:p>
        </w:tc>
      </w:tr>
      <w:tr w:rsidR="321BD48B" w14:paraId="7A159773" w14:textId="77777777" w:rsidTr="00F22F73">
        <w:trPr>
          <w:cantSplit/>
          <w:trHeight w:val="1296"/>
        </w:trPr>
        <w:tc>
          <w:tcPr>
            <w:tcW w:w="722" w:type="pct"/>
            <w:shd w:val="clear" w:color="auto" w:fill="FFFFFF" w:themeFill="background1"/>
          </w:tcPr>
          <w:p w14:paraId="15E81853" w14:textId="16345B12" w:rsidR="67274EC3" w:rsidRDefault="67274EC3" w:rsidP="321BD48B">
            <w:pPr>
              <w:rPr>
                <w:rFonts w:eastAsiaTheme="minorEastAsia"/>
              </w:rPr>
            </w:pPr>
            <w:r w:rsidRPr="321BD48B">
              <w:rPr>
                <w:rFonts w:eastAsiaTheme="minorEastAsia"/>
              </w:rPr>
              <w:lastRenderedPageBreak/>
              <w:t xml:space="preserve">Drowning- tours/trips by the sea, </w:t>
            </w:r>
            <w:r w:rsidR="67DCA014" w:rsidRPr="321BD48B">
              <w:rPr>
                <w:rFonts w:eastAsiaTheme="minorEastAsia"/>
              </w:rPr>
              <w:t xml:space="preserve">lakes etc, </w:t>
            </w:r>
            <w:r w:rsidRPr="321BD48B">
              <w:rPr>
                <w:rFonts w:eastAsiaTheme="minorEastAsia"/>
              </w:rPr>
              <w:t xml:space="preserve">activities involving water </w:t>
            </w:r>
          </w:p>
        </w:tc>
        <w:tc>
          <w:tcPr>
            <w:tcW w:w="573" w:type="pct"/>
            <w:shd w:val="clear" w:color="auto" w:fill="FFFFFF" w:themeFill="background1"/>
          </w:tcPr>
          <w:p w14:paraId="1407DF0F" w14:textId="2D803774" w:rsidR="67274EC3" w:rsidRDefault="67274EC3" w:rsidP="321BD48B">
            <w:pPr>
              <w:rPr>
                <w:rFonts w:ascii="Calibri" w:eastAsia="Calibri" w:hAnsi="Calibri" w:cs="Calibri"/>
              </w:rPr>
            </w:pPr>
            <w:r w:rsidRPr="321BD48B">
              <w:rPr>
                <w:rFonts w:ascii="Calibri" w:eastAsia="Calibri" w:hAnsi="Calibri" w:cs="Calibri"/>
              </w:rPr>
              <w:t xml:space="preserve">Serious injury/fatality </w:t>
            </w:r>
          </w:p>
        </w:tc>
        <w:tc>
          <w:tcPr>
            <w:tcW w:w="558" w:type="pct"/>
            <w:shd w:val="clear" w:color="auto" w:fill="FFFFFF" w:themeFill="background1"/>
          </w:tcPr>
          <w:p w14:paraId="5C8331D5" w14:textId="6BA8936E" w:rsidR="67274EC3" w:rsidRDefault="67274EC3" w:rsidP="321BD48B">
            <w:pPr>
              <w:rPr>
                <w:rFonts w:eastAsiaTheme="minorEastAsia"/>
              </w:rPr>
            </w:pPr>
            <w:r w:rsidRPr="321BD48B">
              <w:rPr>
                <w:rFonts w:eastAsiaTheme="minorEastAsia"/>
              </w:rPr>
              <w:t xml:space="preserve">Student participants </w:t>
            </w:r>
          </w:p>
        </w:tc>
        <w:tc>
          <w:tcPr>
            <w:tcW w:w="151" w:type="pct"/>
            <w:shd w:val="clear" w:color="auto" w:fill="FFFFFF" w:themeFill="background1"/>
          </w:tcPr>
          <w:p w14:paraId="3624FC59" w14:textId="1D99A645" w:rsidR="67274EC3" w:rsidRDefault="00E82F1B" w:rsidP="321BD48B">
            <w:pPr>
              <w:rPr>
                <w:rFonts w:eastAsiaTheme="minorEastAsia"/>
                <w:b/>
                <w:bCs/>
              </w:rPr>
            </w:pPr>
            <w:r>
              <w:rPr>
                <w:rFonts w:eastAsiaTheme="minorEastAsia"/>
                <w:b/>
                <w:bCs/>
              </w:rPr>
              <w:t>2</w:t>
            </w:r>
          </w:p>
        </w:tc>
        <w:tc>
          <w:tcPr>
            <w:tcW w:w="151" w:type="pct"/>
            <w:shd w:val="clear" w:color="auto" w:fill="FFFFFF" w:themeFill="background1"/>
          </w:tcPr>
          <w:p w14:paraId="5475D253" w14:textId="3DA56370" w:rsidR="67274EC3" w:rsidRDefault="67274EC3" w:rsidP="321BD48B">
            <w:pPr>
              <w:rPr>
                <w:rFonts w:eastAsiaTheme="minorEastAsia"/>
                <w:b/>
                <w:bCs/>
              </w:rPr>
            </w:pPr>
            <w:r w:rsidRPr="321BD48B">
              <w:rPr>
                <w:rFonts w:eastAsiaTheme="minorEastAsia"/>
                <w:b/>
                <w:bCs/>
              </w:rPr>
              <w:t>5</w:t>
            </w:r>
          </w:p>
        </w:tc>
        <w:tc>
          <w:tcPr>
            <w:tcW w:w="151" w:type="pct"/>
            <w:shd w:val="clear" w:color="auto" w:fill="FFFFFF" w:themeFill="background1"/>
          </w:tcPr>
          <w:p w14:paraId="21CC6DC1" w14:textId="66E28A82" w:rsidR="67274EC3" w:rsidRDefault="67274EC3" w:rsidP="321BD48B">
            <w:pPr>
              <w:rPr>
                <w:rFonts w:eastAsiaTheme="minorEastAsia"/>
                <w:b/>
                <w:bCs/>
              </w:rPr>
            </w:pPr>
            <w:r w:rsidRPr="321BD48B">
              <w:rPr>
                <w:rFonts w:eastAsiaTheme="minorEastAsia"/>
                <w:b/>
                <w:bCs/>
              </w:rPr>
              <w:t>1</w:t>
            </w:r>
            <w:r w:rsidR="00E82F1B">
              <w:rPr>
                <w:rFonts w:eastAsiaTheme="minorEastAsia"/>
                <w:b/>
                <w:bCs/>
              </w:rPr>
              <w:t>0</w:t>
            </w:r>
          </w:p>
        </w:tc>
        <w:tc>
          <w:tcPr>
            <w:tcW w:w="958" w:type="pct"/>
            <w:shd w:val="clear" w:color="auto" w:fill="FFFFFF" w:themeFill="background1"/>
          </w:tcPr>
          <w:p w14:paraId="505C7D41" w14:textId="00B8FD5E" w:rsidR="67274EC3" w:rsidRDefault="67274EC3" w:rsidP="00CB4FCF">
            <w:pPr>
              <w:rPr>
                <w:rFonts w:ascii="Calibri" w:eastAsia="Calibri" w:hAnsi="Calibri" w:cs="Calibri"/>
              </w:rPr>
            </w:pPr>
            <w:r w:rsidRPr="00CB4FCF">
              <w:rPr>
                <w:rFonts w:ascii="Calibri" w:eastAsia="Calibri" w:hAnsi="Calibri" w:cs="Calibri"/>
              </w:rPr>
              <w:t>Participants to obey local laws and follow local advice on tides etc</w:t>
            </w:r>
          </w:p>
          <w:p w14:paraId="3483E6E2" w14:textId="77777777" w:rsidR="001A7964" w:rsidRDefault="001A7964" w:rsidP="00CB4FCF">
            <w:pPr>
              <w:rPr>
                <w:rFonts w:ascii="Calibri" w:eastAsia="Calibri" w:hAnsi="Calibri" w:cs="Calibri"/>
              </w:rPr>
            </w:pPr>
          </w:p>
          <w:p w14:paraId="348D3E25" w14:textId="63D004D7" w:rsidR="001A7964" w:rsidRDefault="001A7964" w:rsidP="001A7964">
            <w:pPr>
              <w:rPr>
                <w:rFonts w:ascii="Calibri" w:eastAsia="Calibri" w:hAnsi="Calibri" w:cs="Calibri"/>
              </w:rPr>
            </w:pPr>
            <w:r>
              <w:rPr>
                <w:rFonts w:ascii="Calibri" w:eastAsia="Calibri" w:hAnsi="Calibri" w:cs="Calibri"/>
              </w:rPr>
              <w:t xml:space="preserve">Participants to check meaning of local lifeguard flags. Swimming will be discouraged where flags indicate excessive danger. </w:t>
            </w:r>
          </w:p>
          <w:p w14:paraId="18FE5F59" w14:textId="77777777" w:rsidR="001A7964" w:rsidRPr="001A7964" w:rsidRDefault="001A7964" w:rsidP="001A7964">
            <w:pPr>
              <w:rPr>
                <w:rFonts w:ascii="Calibri" w:eastAsia="Calibri" w:hAnsi="Calibri" w:cs="Calibri"/>
              </w:rPr>
            </w:pPr>
          </w:p>
          <w:p w14:paraId="783C11A5" w14:textId="4260DC60" w:rsidR="001A7964" w:rsidRDefault="001A7964" w:rsidP="00CB4FCF">
            <w:r>
              <w:t>Swimming in bodies of water not lifeguarded will be discouraged.</w:t>
            </w:r>
          </w:p>
          <w:p w14:paraId="265999CF" w14:textId="77777777" w:rsidR="00CB4FCF" w:rsidRDefault="00CB4FCF" w:rsidP="00CB4FCF">
            <w:pPr>
              <w:rPr>
                <w:rFonts w:ascii="Calibri" w:eastAsia="Calibri" w:hAnsi="Calibri" w:cs="Calibri"/>
              </w:rPr>
            </w:pPr>
          </w:p>
          <w:p w14:paraId="3CE5200B" w14:textId="077B758F" w:rsidR="67274EC3" w:rsidRDefault="67274EC3" w:rsidP="00CB4FCF">
            <w:r w:rsidRPr="00CB4FCF">
              <w:rPr>
                <w:rFonts w:ascii="Calibri" w:eastAsia="Calibri" w:hAnsi="Calibri" w:cs="Calibri"/>
              </w:rPr>
              <w:t>Ideally swimming should be avoided when no lifeguard provision is available</w:t>
            </w:r>
          </w:p>
          <w:p w14:paraId="51C2D513" w14:textId="3A7508F4" w:rsidR="001A7964" w:rsidRPr="001A7964" w:rsidRDefault="67274EC3" w:rsidP="001A7964">
            <w:pPr>
              <w:rPr>
                <w:rFonts w:ascii="Calibri" w:eastAsia="Calibri" w:hAnsi="Calibri" w:cs="Calibri"/>
              </w:rPr>
            </w:pPr>
            <w:r w:rsidRPr="00CB4FCF">
              <w:rPr>
                <w:rFonts w:ascii="Calibri" w:eastAsia="Calibri" w:hAnsi="Calibri" w:cs="Calibri"/>
              </w:rPr>
              <w:t xml:space="preserve">Follow FCO guidance on country safety on tidal patterns </w:t>
            </w:r>
          </w:p>
          <w:p w14:paraId="20235B8A" w14:textId="77777777" w:rsidR="00CB4FCF" w:rsidRDefault="00CB4FCF" w:rsidP="00CB4FCF">
            <w:pPr>
              <w:rPr>
                <w:rFonts w:ascii="Calibri" w:eastAsia="Calibri" w:hAnsi="Calibri" w:cs="Calibri"/>
              </w:rPr>
            </w:pPr>
          </w:p>
          <w:p w14:paraId="03633C42" w14:textId="099E7CB8" w:rsidR="67274EC3" w:rsidRDefault="67274EC3" w:rsidP="00CB4FCF">
            <w:r w:rsidRPr="00CB4FCF">
              <w:rPr>
                <w:rFonts w:ascii="Calibri" w:eastAsia="Calibri" w:hAnsi="Calibri" w:cs="Calibri"/>
              </w:rPr>
              <w:t xml:space="preserve">Advice common sense- </w:t>
            </w:r>
            <w:r w:rsidRPr="00CB4FCF">
              <w:rPr>
                <w:rFonts w:eastAsiaTheme="minorEastAsia"/>
              </w:rPr>
              <w:t>Participants undertake activities at own risk- encouraged to think about own ability e.g. swimming competency and training (water sports)</w:t>
            </w:r>
          </w:p>
          <w:p w14:paraId="669FA839" w14:textId="77777777" w:rsidR="00CB4FCF" w:rsidRDefault="00CB4FCF" w:rsidP="00CB4FCF">
            <w:pPr>
              <w:rPr>
                <w:rFonts w:eastAsiaTheme="minorEastAsia"/>
              </w:rPr>
            </w:pPr>
          </w:p>
          <w:p w14:paraId="0D6EBAF2" w14:textId="1BDF7531" w:rsidR="67274EC3" w:rsidRDefault="67274EC3" w:rsidP="00CB4FCF">
            <w:r w:rsidRPr="00CB4FCF">
              <w:rPr>
                <w:rFonts w:eastAsiaTheme="minorEastAsia"/>
              </w:rPr>
              <w:t>Life jackets/PPI to be worn as instructed</w:t>
            </w:r>
          </w:p>
          <w:p w14:paraId="7A688F08" w14:textId="77777777" w:rsidR="00CB4FCF" w:rsidRDefault="00CB4FCF" w:rsidP="00CB4FCF">
            <w:pPr>
              <w:rPr>
                <w:rFonts w:eastAsiaTheme="minorEastAsia"/>
              </w:rPr>
            </w:pPr>
          </w:p>
          <w:p w14:paraId="5C63FADD" w14:textId="64F3DCC0" w:rsidR="67274EC3" w:rsidRDefault="67274EC3" w:rsidP="00CB4FCF">
            <w:r w:rsidRPr="00CB4FCF">
              <w:rPr>
                <w:rFonts w:eastAsiaTheme="minorEastAsia"/>
              </w:rPr>
              <w:t xml:space="preserve">Swimming at night to be avoided  </w:t>
            </w:r>
          </w:p>
        </w:tc>
        <w:tc>
          <w:tcPr>
            <w:tcW w:w="151" w:type="pct"/>
            <w:shd w:val="clear" w:color="auto" w:fill="FFFFFF" w:themeFill="background1"/>
          </w:tcPr>
          <w:p w14:paraId="58D8FF1E" w14:textId="43F82D23" w:rsidR="67274EC3" w:rsidRDefault="00E82F1B" w:rsidP="321BD48B">
            <w:pPr>
              <w:rPr>
                <w:rFonts w:eastAsiaTheme="minorEastAsia"/>
                <w:b/>
                <w:bCs/>
              </w:rPr>
            </w:pPr>
            <w:r>
              <w:rPr>
                <w:rFonts w:eastAsiaTheme="minorEastAsia"/>
                <w:b/>
                <w:bCs/>
              </w:rPr>
              <w:t>1</w:t>
            </w:r>
          </w:p>
        </w:tc>
        <w:tc>
          <w:tcPr>
            <w:tcW w:w="151" w:type="pct"/>
            <w:shd w:val="clear" w:color="auto" w:fill="FFFFFF" w:themeFill="background1"/>
          </w:tcPr>
          <w:p w14:paraId="4B63A5D5" w14:textId="07DAF716" w:rsidR="67274EC3" w:rsidRDefault="67274EC3" w:rsidP="321BD48B">
            <w:pPr>
              <w:rPr>
                <w:rFonts w:eastAsiaTheme="minorEastAsia"/>
                <w:b/>
                <w:bCs/>
              </w:rPr>
            </w:pPr>
            <w:r w:rsidRPr="321BD48B">
              <w:rPr>
                <w:rFonts w:eastAsiaTheme="minorEastAsia"/>
                <w:b/>
                <w:bCs/>
              </w:rPr>
              <w:t>5</w:t>
            </w:r>
          </w:p>
        </w:tc>
        <w:tc>
          <w:tcPr>
            <w:tcW w:w="151" w:type="pct"/>
            <w:shd w:val="clear" w:color="auto" w:fill="FFFFFF" w:themeFill="background1"/>
          </w:tcPr>
          <w:p w14:paraId="5D69173A" w14:textId="3401B54C" w:rsidR="67274EC3" w:rsidRDefault="00E82F1B" w:rsidP="321BD48B">
            <w:pPr>
              <w:rPr>
                <w:rFonts w:eastAsiaTheme="minorEastAsia"/>
                <w:b/>
                <w:bCs/>
              </w:rPr>
            </w:pPr>
            <w:r>
              <w:rPr>
                <w:rFonts w:eastAsiaTheme="minorEastAsia"/>
                <w:b/>
                <w:bCs/>
              </w:rPr>
              <w:t>5</w:t>
            </w:r>
          </w:p>
        </w:tc>
        <w:tc>
          <w:tcPr>
            <w:tcW w:w="1280" w:type="pct"/>
            <w:shd w:val="clear" w:color="auto" w:fill="FFFFFF" w:themeFill="background1"/>
          </w:tcPr>
          <w:p w14:paraId="1E9A0E63" w14:textId="4DBCDA7C" w:rsidR="67274EC3" w:rsidRDefault="67274EC3" w:rsidP="001A7964">
            <w:r w:rsidRPr="001A7964">
              <w:rPr>
                <w:rFonts w:eastAsiaTheme="minorEastAsia"/>
              </w:rPr>
              <w:t xml:space="preserve">Ensure each participant has booked appropriate insurance for the duration of the trip and has access to insurance details </w:t>
            </w:r>
          </w:p>
          <w:p w14:paraId="19585F30" w14:textId="77777777" w:rsidR="001A7964" w:rsidRDefault="001A7964" w:rsidP="001A7964">
            <w:pPr>
              <w:rPr>
                <w:rFonts w:eastAsiaTheme="minorEastAsia"/>
              </w:rPr>
            </w:pPr>
          </w:p>
          <w:p w14:paraId="01787DDC" w14:textId="610F0C51" w:rsidR="67274EC3" w:rsidRDefault="67274EC3" w:rsidP="001A7964">
            <w:r w:rsidRPr="001A7964">
              <w:rPr>
                <w:rFonts w:eastAsiaTheme="minorEastAsia"/>
              </w:rPr>
              <w:t>Contact in country emergency services and consular office</w:t>
            </w:r>
          </w:p>
          <w:p w14:paraId="23B49042" w14:textId="77777777" w:rsidR="001A7964" w:rsidRDefault="001A7964" w:rsidP="001A7964">
            <w:pPr>
              <w:rPr>
                <w:rFonts w:eastAsiaTheme="minorEastAsia"/>
              </w:rPr>
            </w:pPr>
          </w:p>
          <w:p w14:paraId="0BF4E81C" w14:textId="0B367B16" w:rsidR="7B32AA69" w:rsidRDefault="7B32AA69" w:rsidP="001A7964">
            <w:r w:rsidRPr="001A7964">
              <w:rPr>
                <w:rFonts w:eastAsiaTheme="minorEastAsia"/>
              </w:rPr>
              <w:t>Ongoing dynamic risk assessment taking into account location and weather</w:t>
            </w:r>
          </w:p>
          <w:p w14:paraId="294F4854" w14:textId="7F483B2B" w:rsidR="321BD48B" w:rsidRDefault="321BD48B" w:rsidP="321BD48B">
            <w:pPr>
              <w:pStyle w:val="ListParagraph"/>
              <w:rPr>
                <w:rFonts w:eastAsiaTheme="minorEastAsia"/>
              </w:rPr>
            </w:pPr>
          </w:p>
        </w:tc>
      </w:tr>
      <w:tr w:rsidR="00F22F73" w14:paraId="79A789E5" w14:textId="77777777" w:rsidTr="00F22F73">
        <w:trPr>
          <w:cantSplit/>
          <w:trHeight w:val="775"/>
        </w:trPr>
        <w:tc>
          <w:tcPr>
            <w:tcW w:w="722" w:type="pct"/>
            <w:shd w:val="clear" w:color="auto" w:fill="FFFFFF" w:themeFill="background1"/>
          </w:tcPr>
          <w:p w14:paraId="7DF7505D" w14:textId="77777777" w:rsidR="003455A3" w:rsidRDefault="003455A3" w:rsidP="003455A3">
            <w:pPr>
              <w:rPr>
                <w:rFonts w:eastAsiaTheme="minorEastAsia"/>
              </w:rPr>
            </w:pPr>
            <w:r>
              <w:rPr>
                <w:rFonts w:eastAsiaTheme="minorEastAsia"/>
              </w:rPr>
              <w:lastRenderedPageBreak/>
              <w:t>Activity: sports day</w:t>
            </w:r>
          </w:p>
          <w:p w14:paraId="6817BED0" w14:textId="53CD6123" w:rsidR="003455A3" w:rsidRDefault="00034AAA" w:rsidP="003455A3">
            <w:pPr>
              <w:rPr>
                <w:rFonts w:eastAsiaTheme="minorEastAsia"/>
              </w:rPr>
            </w:pPr>
            <w:hyperlink r:id="rId12" w:history="1">
              <w:r w:rsidRPr="00695A3B">
                <w:rPr>
                  <w:rStyle w:val="Hyperlink"/>
                  <w:rFonts w:eastAsiaTheme="minorEastAsia"/>
                </w:rPr>
                <w:t>https://gameproject.gr/to-game-project/</w:t>
              </w:r>
            </w:hyperlink>
          </w:p>
          <w:p w14:paraId="392B798E" w14:textId="22628B43" w:rsidR="00034AAA" w:rsidRDefault="00034AAA" w:rsidP="003455A3">
            <w:pPr>
              <w:rPr>
                <w:rFonts w:eastAsiaTheme="minorEastAsia"/>
              </w:rPr>
            </w:pPr>
          </w:p>
        </w:tc>
        <w:tc>
          <w:tcPr>
            <w:tcW w:w="573" w:type="pct"/>
            <w:shd w:val="clear" w:color="auto" w:fill="FFFFFF" w:themeFill="background1"/>
          </w:tcPr>
          <w:p w14:paraId="1961F7EF" w14:textId="082E897F" w:rsidR="00F22F73" w:rsidRDefault="003455A3" w:rsidP="00F22F73">
            <w:pPr>
              <w:rPr>
                <w:rFonts w:ascii="Calibri" w:eastAsia="Calibri" w:hAnsi="Calibri" w:cs="Calibri"/>
              </w:rPr>
            </w:pPr>
            <w:r>
              <w:rPr>
                <w:rFonts w:ascii="Calibri" w:eastAsia="Calibri" w:hAnsi="Calibri" w:cs="Calibri"/>
              </w:rPr>
              <w:t xml:space="preserve">Accident and injury, students distress </w:t>
            </w:r>
          </w:p>
        </w:tc>
        <w:tc>
          <w:tcPr>
            <w:tcW w:w="558" w:type="pct"/>
            <w:shd w:val="clear" w:color="auto" w:fill="FFFFFF" w:themeFill="background1"/>
          </w:tcPr>
          <w:p w14:paraId="06FA5370" w14:textId="7C78CCB5" w:rsidR="00F22F73" w:rsidRDefault="003455A3" w:rsidP="00F22F73">
            <w:pPr>
              <w:rPr>
                <w:rFonts w:eastAsiaTheme="minorEastAsia"/>
              </w:rPr>
            </w:pPr>
            <w:r>
              <w:rPr>
                <w:rFonts w:eastAsiaTheme="minorEastAsia"/>
              </w:rPr>
              <w:t>Students</w:t>
            </w:r>
          </w:p>
        </w:tc>
        <w:tc>
          <w:tcPr>
            <w:tcW w:w="151" w:type="pct"/>
            <w:shd w:val="clear" w:color="auto" w:fill="FFFFFF" w:themeFill="background1"/>
          </w:tcPr>
          <w:p w14:paraId="7C79C606" w14:textId="2D2945CD" w:rsidR="00F22F73" w:rsidRDefault="003455A3" w:rsidP="00F22F73">
            <w:pPr>
              <w:rPr>
                <w:rFonts w:eastAsiaTheme="minorEastAsia"/>
                <w:b/>
                <w:bCs/>
              </w:rPr>
            </w:pPr>
            <w:r>
              <w:rPr>
                <w:rFonts w:eastAsiaTheme="minorEastAsia"/>
                <w:b/>
                <w:bCs/>
              </w:rPr>
              <w:t>2</w:t>
            </w:r>
          </w:p>
        </w:tc>
        <w:tc>
          <w:tcPr>
            <w:tcW w:w="151" w:type="pct"/>
            <w:shd w:val="clear" w:color="auto" w:fill="FFFFFF" w:themeFill="background1"/>
          </w:tcPr>
          <w:p w14:paraId="65FEE8C0" w14:textId="676665DF" w:rsidR="00F22F73" w:rsidRDefault="003455A3" w:rsidP="00F22F73">
            <w:pPr>
              <w:rPr>
                <w:rFonts w:eastAsiaTheme="minorEastAsia"/>
                <w:b/>
                <w:bCs/>
              </w:rPr>
            </w:pPr>
            <w:r>
              <w:rPr>
                <w:rFonts w:eastAsiaTheme="minorEastAsia"/>
                <w:b/>
                <w:bCs/>
              </w:rPr>
              <w:t>3</w:t>
            </w:r>
          </w:p>
        </w:tc>
        <w:tc>
          <w:tcPr>
            <w:tcW w:w="151" w:type="pct"/>
            <w:shd w:val="clear" w:color="auto" w:fill="FFFFFF" w:themeFill="background1"/>
          </w:tcPr>
          <w:p w14:paraId="3DCBB85F" w14:textId="58085BB8" w:rsidR="00F22F73" w:rsidRDefault="003455A3" w:rsidP="00F22F73">
            <w:pPr>
              <w:rPr>
                <w:rFonts w:eastAsiaTheme="minorEastAsia"/>
                <w:b/>
                <w:bCs/>
              </w:rPr>
            </w:pPr>
            <w:r>
              <w:rPr>
                <w:rFonts w:eastAsiaTheme="minorEastAsia"/>
                <w:b/>
                <w:bCs/>
              </w:rPr>
              <w:t>6</w:t>
            </w:r>
          </w:p>
        </w:tc>
        <w:tc>
          <w:tcPr>
            <w:tcW w:w="958" w:type="pct"/>
            <w:shd w:val="clear" w:color="auto" w:fill="FFFFFF" w:themeFill="background1"/>
          </w:tcPr>
          <w:p w14:paraId="2C3C50FE" w14:textId="03F3E087" w:rsidR="00F22F73" w:rsidRDefault="003455A3" w:rsidP="003455A3">
            <w:pPr>
              <w:rPr>
                <w:rFonts w:ascii="Calibri" w:eastAsia="Calibri" w:hAnsi="Calibri" w:cs="Calibri"/>
              </w:rPr>
            </w:pPr>
            <w:r>
              <w:rPr>
                <w:rFonts w:ascii="Calibri" w:eastAsia="Calibri" w:hAnsi="Calibri" w:cs="Calibri"/>
              </w:rPr>
              <w:t>Students will be provided with a packing list including to bring adequate clothing and footwear for sports</w:t>
            </w:r>
            <w:r w:rsidR="00BF56A6">
              <w:rPr>
                <w:rFonts w:ascii="Calibri" w:eastAsia="Calibri" w:hAnsi="Calibri" w:cs="Calibri"/>
              </w:rPr>
              <w:t xml:space="preserve"> to minimise chance of injury</w:t>
            </w:r>
          </w:p>
          <w:p w14:paraId="7A4A43A6" w14:textId="77777777" w:rsidR="003455A3" w:rsidRDefault="003455A3" w:rsidP="003455A3">
            <w:pPr>
              <w:rPr>
                <w:rFonts w:ascii="Calibri" w:eastAsia="Calibri" w:hAnsi="Calibri" w:cs="Calibri"/>
              </w:rPr>
            </w:pPr>
          </w:p>
          <w:p w14:paraId="74ADA41F" w14:textId="77777777" w:rsidR="003455A3" w:rsidRDefault="003455A3" w:rsidP="003455A3">
            <w:pPr>
              <w:rPr>
                <w:rFonts w:ascii="Calibri" w:eastAsia="Calibri" w:hAnsi="Calibri" w:cs="Calibri"/>
              </w:rPr>
            </w:pPr>
            <w:r>
              <w:rPr>
                <w:rFonts w:ascii="Calibri" w:eastAsia="Calibri" w:hAnsi="Calibri" w:cs="Calibri"/>
              </w:rPr>
              <w:t xml:space="preserve">Students will be advised not to participate in a specific sport if they suffer from medical conditions preventing safe participation. </w:t>
            </w:r>
          </w:p>
          <w:p w14:paraId="387B070C" w14:textId="77777777" w:rsidR="003455A3" w:rsidRDefault="003455A3" w:rsidP="003455A3">
            <w:pPr>
              <w:rPr>
                <w:rFonts w:ascii="Calibri" w:eastAsia="Calibri" w:hAnsi="Calibri" w:cs="Calibri"/>
              </w:rPr>
            </w:pPr>
          </w:p>
          <w:p w14:paraId="63EBA9A8" w14:textId="77777777" w:rsidR="003455A3" w:rsidRDefault="003455A3" w:rsidP="003455A3">
            <w:pPr>
              <w:rPr>
                <w:rFonts w:ascii="Calibri" w:eastAsia="Calibri" w:hAnsi="Calibri" w:cs="Calibri"/>
              </w:rPr>
            </w:pPr>
            <w:r>
              <w:rPr>
                <w:rFonts w:ascii="Calibri" w:eastAsia="Calibri" w:hAnsi="Calibri" w:cs="Calibri"/>
              </w:rPr>
              <w:t xml:space="preserve">Students will be advised ot to participate if they do not feel capable or safe doing so. </w:t>
            </w:r>
          </w:p>
          <w:p w14:paraId="27976EAE" w14:textId="77777777" w:rsidR="009B5C3A" w:rsidRDefault="009B5C3A" w:rsidP="003455A3">
            <w:pPr>
              <w:rPr>
                <w:rFonts w:ascii="Calibri" w:eastAsia="Calibri" w:hAnsi="Calibri" w:cs="Calibri"/>
              </w:rPr>
            </w:pPr>
          </w:p>
          <w:p w14:paraId="7F7D3CC9" w14:textId="7208948F" w:rsidR="009B5C3A" w:rsidRPr="003455A3" w:rsidRDefault="009B5C3A" w:rsidP="003455A3">
            <w:pPr>
              <w:rPr>
                <w:rFonts w:ascii="Calibri" w:eastAsia="Calibri" w:hAnsi="Calibri" w:cs="Calibri"/>
              </w:rPr>
            </w:pPr>
            <w:r>
              <w:rPr>
                <w:rFonts w:ascii="Calibri" w:eastAsia="Calibri" w:hAnsi="Calibri" w:cs="Calibri"/>
              </w:rPr>
              <w:t xml:space="preserve">Event is being run at a specially designed sports facility by professional instructors. </w:t>
            </w:r>
          </w:p>
        </w:tc>
        <w:tc>
          <w:tcPr>
            <w:tcW w:w="151" w:type="pct"/>
            <w:shd w:val="clear" w:color="auto" w:fill="FFFFFF" w:themeFill="background1"/>
          </w:tcPr>
          <w:p w14:paraId="5CFAA1DB" w14:textId="780CCAD8" w:rsidR="00F22F73" w:rsidRDefault="009B5C3A" w:rsidP="00F22F73">
            <w:pPr>
              <w:rPr>
                <w:rFonts w:eastAsiaTheme="minorEastAsia"/>
                <w:b/>
                <w:bCs/>
              </w:rPr>
            </w:pPr>
            <w:r>
              <w:rPr>
                <w:rFonts w:eastAsiaTheme="minorEastAsia"/>
                <w:b/>
                <w:bCs/>
              </w:rPr>
              <w:t>1</w:t>
            </w:r>
          </w:p>
        </w:tc>
        <w:tc>
          <w:tcPr>
            <w:tcW w:w="151" w:type="pct"/>
            <w:shd w:val="clear" w:color="auto" w:fill="FFFFFF" w:themeFill="background1"/>
          </w:tcPr>
          <w:p w14:paraId="7AA2EF1D" w14:textId="1CAB90F8" w:rsidR="00F22F73" w:rsidRDefault="009B5C3A" w:rsidP="00F22F73">
            <w:pPr>
              <w:rPr>
                <w:rFonts w:eastAsiaTheme="minorEastAsia"/>
                <w:b/>
                <w:bCs/>
              </w:rPr>
            </w:pPr>
            <w:r>
              <w:rPr>
                <w:rFonts w:eastAsiaTheme="minorEastAsia"/>
                <w:b/>
                <w:bCs/>
              </w:rPr>
              <w:t>2</w:t>
            </w:r>
          </w:p>
        </w:tc>
        <w:tc>
          <w:tcPr>
            <w:tcW w:w="151" w:type="pct"/>
            <w:shd w:val="clear" w:color="auto" w:fill="FFFFFF" w:themeFill="background1"/>
          </w:tcPr>
          <w:p w14:paraId="4F527E4C" w14:textId="7CE535A9" w:rsidR="00F22F73" w:rsidRDefault="009B5C3A" w:rsidP="00F22F73">
            <w:pPr>
              <w:rPr>
                <w:rFonts w:eastAsiaTheme="minorEastAsia"/>
                <w:b/>
                <w:bCs/>
              </w:rPr>
            </w:pPr>
            <w:r>
              <w:rPr>
                <w:rFonts w:eastAsiaTheme="minorEastAsia"/>
                <w:b/>
                <w:bCs/>
              </w:rPr>
              <w:t>4</w:t>
            </w:r>
          </w:p>
        </w:tc>
        <w:tc>
          <w:tcPr>
            <w:tcW w:w="1280" w:type="pct"/>
            <w:shd w:val="clear" w:color="auto" w:fill="FFFFFF" w:themeFill="background1"/>
          </w:tcPr>
          <w:p w14:paraId="518E82BF" w14:textId="77777777" w:rsidR="00F22F73" w:rsidRDefault="009B5C3A" w:rsidP="009B5C3A">
            <w:pPr>
              <w:rPr>
                <w:rFonts w:eastAsiaTheme="minorEastAsia"/>
              </w:rPr>
            </w:pPr>
            <w:r>
              <w:rPr>
                <w:rFonts w:eastAsiaTheme="minorEastAsia"/>
              </w:rPr>
              <w:t xml:space="preserve">Ongoing dynamic risk assessment for each sport with each participants footwear, clothing and body habitus taken into consideration. </w:t>
            </w:r>
          </w:p>
          <w:p w14:paraId="6016F16D" w14:textId="77777777" w:rsidR="009B5C3A" w:rsidRDefault="009B5C3A" w:rsidP="009B5C3A">
            <w:pPr>
              <w:rPr>
                <w:rFonts w:eastAsiaTheme="minorEastAsia"/>
              </w:rPr>
            </w:pPr>
          </w:p>
          <w:p w14:paraId="2FDDB697" w14:textId="77777777" w:rsidR="009B5C3A" w:rsidRDefault="009B5C3A" w:rsidP="009B5C3A">
            <w:pPr>
              <w:rPr>
                <w:rFonts w:eastAsiaTheme="minorEastAsia"/>
              </w:rPr>
            </w:pPr>
            <w:r>
              <w:rPr>
                <w:rFonts w:eastAsiaTheme="minorEastAsia"/>
              </w:rPr>
              <w:t xml:space="preserve">Organisers to carry a first aid kit to treat minor injuries where possible </w:t>
            </w:r>
          </w:p>
          <w:p w14:paraId="49CF53E1" w14:textId="77777777" w:rsidR="009B5C3A" w:rsidRDefault="009B5C3A" w:rsidP="009B5C3A">
            <w:pPr>
              <w:rPr>
                <w:rFonts w:eastAsiaTheme="minorEastAsia"/>
              </w:rPr>
            </w:pPr>
          </w:p>
          <w:p w14:paraId="19B3B049" w14:textId="77777777" w:rsidR="009B5C3A" w:rsidRDefault="009B5C3A" w:rsidP="009B5C3A">
            <w:pPr>
              <w:rPr>
                <w:rFonts w:eastAsiaTheme="minorEastAsia"/>
              </w:rPr>
            </w:pPr>
            <w:r>
              <w:rPr>
                <w:rFonts w:eastAsiaTheme="minorEastAsia"/>
              </w:rPr>
              <w:t>Organisers to be aware of emergency service numbers if needed</w:t>
            </w:r>
          </w:p>
          <w:p w14:paraId="1DFD386C" w14:textId="77777777" w:rsidR="009B5C3A" w:rsidRDefault="009B5C3A" w:rsidP="009B5C3A">
            <w:pPr>
              <w:rPr>
                <w:rFonts w:eastAsiaTheme="minorEastAsia"/>
              </w:rPr>
            </w:pPr>
          </w:p>
          <w:p w14:paraId="55400DDD" w14:textId="77777777" w:rsidR="00953A9C" w:rsidRDefault="00953A9C" w:rsidP="009B5C3A">
            <w:pPr>
              <w:rPr>
                <w:rFonts w:eastAsiaTheme="minorEastAsia"/>
              </w:rPr>
            </w:pPr>
          </w:p>
          <w:p w14:paraId="4E4C6C0D" w14:textId="5AC7117E" w:rsidR="009B5C3A" w:rsidRPr="009B5C3A" w:rsidRDefault="009B5C3A" w:rsidP="009B5C3A">
            <w:pPr>
              <w:rPr>
                <w:rFonts w:eastAsiaTheme="minorEastAsia"/>
              </w:rPr>
            </w:pPr>
          </w:p>
        </w:tc>
      </w:tr>
      <w:tr w:rsidR="00034AAA" w14:paraId="70A811CD" w14:textId="77777777" w:rsidTr="00F22F73">
        <w:trPr>
          <w:cantSplit/>
          <w:trHeight w:val="775"/>
        </w:trPr>
        <w:tc>
          <w:tcPr>
            <w:tcW w:w="722" w:type="pct"/>
            <w:shd w:val="clear" w:color="auto" w:fill="FFFFFF" w:themeFill="background1"/>
          </w:tcPr>
          <w:p w14:paraId="5B5E46F6" w14:textId="72438BB2" w:rsidR="00034AAA" w:rsidRDefault="00034AAA" w:rsidP="003455A3">
            <w:pPr>
              <w:rPr>
                <w:rFonts w:eastAsiaTheme="minorEastAsia"/>
              </w:rPr>
            </w:pPr>
            <w:r>
              <w:rPr>
                <w:rFonts w:eastAsiaTheme="minorEastAsia"/>
              </w:rPr>
              <w:t>Bar Crawl</w:t>
            </w:r>
          </w:p>
        </w:tc>
        <w:tc>
          <w:tcPr>
            <w:tcW w:w="573" w:type="pct"/>
            <w:shd w:val="clear" w:color="auto" w:fill="FFFFFF" w:themeFill="background1"/>
          </w:tcPr>
          <w:p w14:paraId="4AD54068" w14:textId="6E5B2665" w:rsidR="00034AAA" w:rsidRDefault="00034AAA" w:rsidP="00F22F73">
            <w:pPr>
              <w:rPr>
                <w:rFonts w:ascii="Calibri" w:eastAsia="Calibri" w:hAnsi="Calibri" w:cs="Calibri"/>
              </w:rPr>
            </w:pPr>
            <w:r>
              <w:rPr>
                <w:rFonts w:ascii="Calibri" w:eastAsia="Calibri" w:hAnsi="Calibri" w:cs="Calibri"/>
              </w:rPr>
              <w:t>Injury, student becoming lost, crowding, lost items, intoxication</w:t>
            </w:r>
          </w:p>
        </w:tc>
        <w:tc>
          <w:tcPr>
            <w:tcW w:w="558" w:type="pct"/>
            <w:shd w:val="clear" w:color="auto" w:fill="FFFFFF" w:themeFill="background1"/>
          </w:tcPr>
          <w:p w14:paraId="7214A4FA" w14:textId="77777777" w:rsidR="00034AAA" w:rsidRDefault="00034AAA" w:rsidP="00F22F73">
            <w:pPr>
              <w:rPr>
                <w:rFonts w:eastAsiaTheme="minorEastAsia"/>
              </w:rPr>
            </w:pPr>
          </w:p>
        </w:tc>
        <w:tc>
          <w:tcPr>
            <w:tcW w:w="151" w:type="pct"/>
            <w:shd w:val="clear" w:color="auto" w:fill="FFFFFF" w:themeFill="background1"/>
          </w:tcPr>
          <w:p w14:paraId="1D0A0ACD" w14:textId="49A1AFBE" w:rsidR="00034AAA" w:rsidRDefault="00034AAA" w:rsidP="00F22F73">
            <w:pPr>
              <w:rPr>
                <w:rFonts w:eastAsiaTheme="minorEastAsia"/>
                <w:b/>
                <w:bCs/>
              </w:rPr>
            </w:pPr>
            <w:r>
              <w:rPr>
                <w:rFonts w:eastAsiaTheme="minorEastAsia"/>
                <w:b/>
                <w:bCs/>
              </w:rPr>
              <w:t>3</w:t>
            </w:r>
          </w:p>
        </w:tc>
        <w:tc>
          <w:tcPr>
            <w:tcW w:w="151" w:type="pct"/>
            <w:shd w:val="clear" w:color="auto" w:fill="FFFFFF" w:themeFill="background1"/>
          </w:tcPr>
          <w:p w14:paraId="254D173E" w14:textId="5ADFED0E" w:rsidR="00034AAA" w:rsidRDefault="00034AAA" w:rsidP="00F22F73">
            <w:pPr>
              <w:rPr>
                <w:rFonts w:eastAsiaTheme="minorEastAsia"/>
                <w:b/>
                <w:bCs/>
              </w:rPr>
            </w:pPr>
            <w:r>
              <w:rPr>
                <w:rFonts w:eastAsiaTheme="minorEastAsia"/>
                <w:b/>
                <w:bCs/>
              </w:rPr>
              <w:t>3</w:t>
            </w:r>
          </w:p>
        </w:tc>
        <w:tc>
          <w:tcPr>
            <w:tcW w:w="151" w:type="pct"/>
            <w:shd w:val="clear" w:color="auto" w:fill="FFFFFF" w:themeFill="background1"/>
          </w:tcPr>
          <w:p w14:paraId="198164EA" w14:textId="5B96148A" w:rsidR="00034AAA" w:rsidRDefault="00034AAA" w:rsidP="00F22F73">
            <w:pPr>
              <w:rPr>
                <w:rFonts w:eastAsiaTheme="minorEastAsia"/>
                <w:b/>
                <w:bCs/>
              </w:rPr>
            </w:pPr>
            <w:r>
              <w:rPr>
                <w:rFonts w:eastAsiaTheme="minorEastAsia"/>
                <w:b/>
                <w:bCs/>
              </w:rPr>
              <w:t>9</w:t>
            </w:r>
          </w:p>
        </w:tc>
        <w:tc>
          <w:tcPr>
            <w:tcW w:w="958" w:type="pct"/>
            <w:shd w:val="clear" w:color="auto" w:fill="FFFFFF" w:themeFill="background1"/>
          </w:tcPr>
          <w:p w14:paraId="49078E73" w14:textId="77777777" w:rsidR="00034AAA" w:rsidRDefault="00034AAA" w:rsidP="00034AAA">
            <w:pPr>
              <w:rPr>
                <w:rFonts w:eastAsiaTheme="minorEastAsia"/>
              </w:rPr>
            </w:pPr>
            <w:r>
              <w:rPr>
                <w:rFonts w:eastAsiaTheme="minorEastAsia"/>
              </w:rPr>
              <w:t>Everyone will be allocated a buddy/ group so that if someone becomes lost, it can be identified early.</w:t>
            </w:r>
          </w:p>
          <w:p w14:paraId="2E487A92" w14:textId="77777777" w:rsidR="00953A9C" w:rsidRDefault="00953A9C" w:rsidP="00034AAA">
            <w:pPr>
              <w:rPr>
                <w:rFonts w:eastAsiaTheme="minorEastAsia"/>
              </w:rPr>
            </w:pPr>
          </w:p>
          <w:p w14:paraId="79685330" w14:textId="77A0D7EB" w:rsidR="00953A9C" w:rsidRDefault="00953A9C" w:rsidP="00034AAA">
            <w:pPr>
              <w:rPr>
                <w:rFonts w:eastAsiaTheme="minorEastAsia"/>
              </w:rPr>
            </w:pPr>
            <w:r>
              <w:rPr>
                <w:rFonts w:eastAsiaTheme="minorEastAsia"/>
              </w:rPr>
              <w:t xml:space="preserve">Friends will be encouraged to share live locations to ensure people do not become separated and find themselves alone. </w:t>
            </w:r>
          </w:p>
          <w:p w14:paraId="4A9DA3FC" w14:textId="77777777" w:rsidR="00034AAA" w:rsidRDefault="00034AAA" w:rsidP="003455A3">
            <w:pPr>
              <w:rPr>
                <w:rFonts w:ascii="Calibri" w:eastAsia="Calibri" w:hAnsi="Calibri" w:cs="Calibri"/>
              </w:rPr>
            </w:pPr>
          </w:p>
          <w:p w14:paraId="4AA667F8" w14:textId="77777777" w:rsidR="00034AAA" w:rsidRDefault="00034AAA" w:rsidP="00034AAA">
            <w:pPr>
              <w:rPr>
                <w:rFonts w:eastAsiaTheme="minorEastAsia"/>
              </w:rPr>
            </w:pPr>
            <w:r w:rsidRPr="00934B8A">
              <w:rPr>
                <w:rFonts w:eastAsiaTheme="minorEastAsia"/>
              </w:rPr>
              <w:lastRenderedPageBreak/>
              <w:t>Alcohol: members to follow SUSU expect respect guidance, binge drinking to be discouraged, participants encouraged to buddy up and be sensible/use common sense when drinking</w:t>
            </w:r>
            <w:r>
              <w:rPr>
                <w:rFonts w:eastAsiaTheme="minorEastAsia"/>
              </w:rPr>
              <w:t>. Students will be encouraged to use lids for drink where possible and be vigilant where not possible.</w:t>
            </w:r>
          </w:p>
          <w:p w14:paraId="38405B58" w14:textId="77777777" w:rsidR="00034AAA" w:rsidRDefault="00034AAA" w:rsidP="00034AAA">
            <w:pPr>
              <w:rPr>
                <w:rFonts w:eastAsiaTheme="minorEastAsia"/>
              </w:rPr>
            </w:pPr>
          </w:p>
          <w:p w14:paraId="17FCFFEF" w14:textId="77777777" w:rsidR="00034AAA" w:rsidRPr="00934B8A" w:rsidRDefault="00034AAA" w:rsidP="00034AAA">
            <w:pPr>
              <w:rPr>
                <w:b/>
                <w:bCs/>
                <w:color w:val="0078D4"/>
                <w:u w:val="single"/>
              </w:rPr>
            </w:pPr>
            <w:r w:rsidRPr="00934B8A">
              <w:rPr>
                <w:rFonts w:eastAsiaTheme="minorEastAsia"/>
              </w:rPr>
              <w:t>Participants to research local laws and customs before entering a new country (FCO website as primary resource), so they don’t cause offence for cultural differences</w:t>
            </w:r>
            <w:r w:rsidRPr="00934B8A">
              <w:rPr>
                <w:rFonts w:eastAsiaTheme="minorEastAsia"/>
                <w:b/>
                <w:bCs/>
                <w:color w:val="0078D4"/>
                <w:u w:val="single"/>
              </w:rPr>
              <w:t xml:space="preserve"> </w:t>
            </w:r>
          </w:p>
          <w:p w14:paraId="049B18FB" w14:textId="77777777" w:rsidR="00034AAA" w:rsidRDefault="00034AAA" w:rsidP="00034AAA">
            <w:pPr>
              <w:rPr>
                <w:rFonts w:eastAsiaTheme="minorEastAsia"/>
              </w:rPr>
            </w:pPr>
          </w:p>
          <w:p w14:paraId="1CA8D24A" w14:textId="02E8728E" w:rsidR="00034AAA" w:rsidRDefault="00034AAA" w:rsidP="00034AAA">
            <w:pPr>
              <w:rPr>
                <w:rFonts w:eastAsiaTheme="minorEastAsia"/>
              </w:rPr>
            </w:pPr>
            <w:r>
              <w:rPr>
                <w:rFonts w:eastAsiaTheme="minorEastAsia"/>
              </w:rPr>
              <w:t>Venues will be sufficiently large to prevent crowding due to the size of our group</w:t>
            </w:r>
            <w:r w:rsidR="00127AD2">
              <w:rPr>
                <w:rFonts w:eastAsiaTheme="minorEastAsia"/>
              </w:rPr>
              <w:t>.</w:t>
            </w:r>
          </w:p>
          <w:p w14:paraId="37C66F4E" w14:textId="77777777" w:rsidR="00034AAA" w:rsidRDefault="00034AAA" w:rsidP="003455A3">
            <w:pPr>
              <w:rPr>
                <w:rFonts w:ascii="Calibri" w:eastAsia="Calibri" w:hAnsi="Calibri" w:cs="Calibri"/>
              </w:rPr>
            </w:pPr>
          </w:p>
          <w:p w14:paraId="1409321D" w14:textId="32C1F16A" w:rsidR="00953A9C" w:rsidRDefault="00953A9C" w:rsidP="003455A3">
            <w:pPr>
              <w:rPr>
                <w:rFonts w:ascii="Calibri" w:eastAsia="Calibri" w:hAnsi="Calibri" w:cs="Calibri"/>
              </w:rPr>
            </w:pPr>
            <w:r>
              <w:rPr>
                <w:rFonts w:ascii="Calibri" w:eastAsia="Calibri" w:hAnsi="Calibri" w:cs="Calibri"/>
              </w:rPr>
              <w:t xml:space="preserve">Students will be advised not to bring excessive valuable items on the trip or night out to minimise risk of loss. In the event of robbery, students will be advised to hand over items to protect their persons. </w:t>
            </w:r>
          </w:p>
        </w:tc>
        <w:tc>
          <w:tcPr>
            <w:tcW w:w="151" w:type="pct"/>
            <w:shd w:val="clear" w:color="auto" w:fill="FFFFFF" w:themeFill="background1"/>
          </w:tcPr>
          <w:p w14:paraId="3FD4327D" w14:textId="555742E7" w:rsidR="00034AAA" w:rsidRDefault="00953A9C" w:rsidP="00F22F73">
            <w:pPr>
              <w:rPr>
                <w:rFonts w:eastAsiaTheme="minorEastAsia"/>
                <w:b/>
                <w:bCs/>
              </w:rPr>
            </w:pPr>
            <w:r>
              <w:rPr>
                <w:rFonts w:eastAsiaTheme="minorEastAsia"/>
                <w:b/>
                <w:bCs/>
              </w:rPr>
              <w:lastRenderedPageBreak/>
              <w:t>2</w:t>
            </w:r>
          </w:p>
        </w:tc>
        <w:tc>
          <w:tcPr>
            <w:tcW w:w="151" w:type="pct"/>
            <w:shd w:val="clear" w:color="auto" w:fill="FFFFFF" w:themeFill="background1"/>
          </w:tcPr>
          <w:p w14:paraId="4AA1C8D7" w14:textId="0FAE7821" w:rsidR="00034AAA" w:rsidRDefault="00953A9C" w:rsidP="00F22F73">
            <w:pPr>
              <w:rPr>
                <w:rFonts w:eastAsiaTheme="minorEastAsia"/>
                <w:b/>
                <w:bCs/>
              </w:rPr>
            </w:pPr>
            <w:r>
              <w:rPr>
                <w:rFonts w:eastAsiaTheme="minorEastAsia"/>
                <w:b/>
                <w:bCs/>
              </w:rPr>
              <w:t>2</w:t>
            </w:r>
          </w:p>
        </w:tc>
        <w:tc>
          <w:tcPr>
            <w:tcW w:w="151" w:type="pct"/>
            <w:shd w:val="clear" w:color="auto" w:fill="FFFFFF" w:themeFill="background1"/>
          </w:tcPr>
          <w:p w14:paraId="3BA2BB5E" w14:textId="33434628" w:rsidR="00034AAA" w:rsidRDefault="00953A9C" w:rsidP="00F22F73">
            <w:pPr>
              <w:rPr>
                <w:rFonts w:eastAsiaTheme="minorEastAsia"/>
                <w:b/>
                <w:bCs/>
              </w:rPr>
            </w:pPr>
            <w:r>
              <w:rPr>
                <w:rFonts w:eastAsiaTheme="minorEastAsia"/>
                <w:b/>
                <w:bCs/>
              </w:rPr>
              <w:t>4</w:t>
            </w:r>
          </w:p>
        </w:tc>
        <w:tc>
          <w:tcPr>
            <w:tcW w:w="1280" w:type="pct"/>
            <w:shd w:val="clear" w:color="auto" w:fill="FFFFFF" w:themeFill="background1"/>
          </w:tcPr>
          <w:p w14:paraId="5DCF2932" w14:textId="77777777" w:rsidR="00953A9C" w:rsidRDefault="00953A9C" w:rsidP="009B5C3A">
            <w:pPr>
              <w:rPr>
                <w:rFonts w:eastAsiaTheme="minorEastAsia"/>
              </w:rPr>
            </w:pPr>
            <w:r>
              <w:rPr>
                <w:rFonts w:eastAsiaTheme="minorEastAsia"/>
              </w:rPr>
              <w:t xml:space="preserve">Ongoing dynamic risk assessment at each venue taking into account the other people in attendance who are not in out group, the venue size and the surrounding area. </w:t>
            </w:r>
          </w:p>
          <w:p w14:paraId="2A4434CF" w14:textId="77777777" w:rsidR="00953A9C" w:rsidRDefault="00953A9C" w:rsidP="009B5C3A">
            <w:pPr>
              <w:rPr>
                <w:rFonts w:eastAsiaTheme="minorEastAsia"/>
              </w:rPr>
            </w:pPr>
          </w:p>
          <w:p w14:paraId="2CAD9938" w14:textId="77777777" w:rsidR="00953A9C" w:rsidRDefault="00953A9C" w:rsidP="009B5C3A">
            <w:pPr>
              <w:rPr>
                <w:rFonts w:eastAsiaTheme="minorEastAsia"/>
              </w:rPr>
            </w:pPr>
            <w:r>
              <w:rPr>
                <w:rFonts w:eastAsiaTheme="minorEastAsia"/>
              </w:rPr>
              <w:t xml:space="preserve">Organisers to remind participants of local emergency numbers prior to embarking on the crawl. </w:t>
            </w:r>
          </w:p>
          <w:p w14:paraId="7A537102" w14:textId="77777777" w:rsidR="00953A9C" w:rsidRDefault="00953A9C" w:rsidP="009B5C3A">
            <w:pPr>
              <w:rPr>
                <w:rFonts w:eastAsiaTheme="minorEastAsia"/>
              </w:rPr>
            </w:pPr>
          </w:p>
          <w:p w14:paraId="4B01E776" w14:textId="77777777" w:rsidR="00953A9C" w:rsidRDefault="00953A9C" w:rsidP="00953A9C">
            <w:pPr>
              <w:rPr>
                <w:rFonts w:eastAsiaTheme="minorEastAsia"/>
              </w:rPr>
            </w:pPr>
            <w:r w:rsidRPr="001A7964">
              <w:rPr>
                <w:rFonts w:eastAsiaTheme="minorEastAsia"/>
              </w:rPr>
              <w:t xml:space="preserve">Ensure each participant has booked appropriate insurance for the duration </w:t>
            </w:r>
            <w:r w:rsidRPr="001A7964">
              <w:rPr>
                <w:rFonts w:eastAsiaTheme="minorEastAsia"/>
              </w:rPr>
              <w:lastRenderedPageBreak/>
              <w:t xml:space="preserve">of the trip and has access to insurance details </w:t>
            </w:r>
          </w:p>
          <w:p w14:paraId="216E1F65" w14:textId="77777777" w:rsidR="00953A9C" w:rsidRDefault="00953A9C" w:rsidP="00953A9C"/>
          <w:p w14:paraId="715657E8" w14:textId="77777777" w:rsidR="00953A9C" w:rsidRDefault="00953A9C" w:rsidP="00953A9C">
            <w:pPr>
              <w:rPr>
                <w:rFonts w:eastAsiaTheme="minorEastAsia"/>
              </w:rPr>
            </w:pPr>
            <w:r w:rsidRPr="00934B8A">
              <w:rPr>
                <w:rFonts w:eastAsiaTheme="minorEastAsia"/>
              </w:rPr>
              <w:t>Report all incidents following SUSU incident reporting guidelines</w:t>
            </w:r>
          </w:p>
          <w:p w14:paraId="43BA5765" w14:textId="77777777" w:rsidR="0096639F" w:rsidRDefault="0096639F" w:rsidP="00953A9C"/>
          <w:p w14:paraId="790099AC" w14:textId="77777777" w:rsidR="0096639F" w:rsidRDefault="0096639F" w:rsidP="0096639F">
            <w:pPr>
              <w:rPr>
                <w:rStyle w:val="Hyperlink"/>
              </w:rPr>
            </w:pPr>
            <w:r w:rsidRPr="009A7769">
              <w:rPr>
                <w:rFonts w:eastAsiaTheme="minorEastAsia"/>
                <w:color w:val="000000" w:themeColor="text1"/>
                <w:lang w:eastAsia="en-GB"/>
              </w:rPr>
              <w:t>Should a student witness or be a victim to such crime they are able to contact the appropriate emergency service and report to the committee. In turn this to be reported to the duty manager</w:t>
            </w:r>
          </w:p>
          <w:p w14:paraId="27145D0A" w14:textId="77777777" w:rsidR="0096639F" w:rsidRDefault="0096639F" w:rsidP="0096639F">
            <w:pPr>
              <w:rPr>
                <w:rFonts w:eastAsiaTheme="minorEastAsia"/>
              </w:rPr>
            </w:pPr>
          </w:p>
          <w:p w14:paraId="5341FE5B" w14:textId="77777777" w:rsidR="0096639F" w:rsidRDefault="0096639F" w:rsidP="0096639F">
            <w:r w:rsidRPr="009A7769">
              <w:rPr>
                <w:rFonts w:eastAsiaTheme="minorEastAsia"/>
              </w:rPr>
              <w:t xml:space="preserve">Report incidents to local emergency services </w:t>
            </w:r>
          </w:p>
          <w:p w14:paraId="25C7CBF7" w14:textId="77777777" w:rsidR="0096639F" w:rsidRDefault="0096639F" w:rsidP="0096639F">
            <w:pPr>
              <w:rPr>
                <w:rFonts w:eastAsiaTheme="minorEastAsia"/>
              </w:rPr>
            </w:pPr>
          </w:p>
          <w:p w14:paraId="45C6DC5C" w14:textId="7CE89393" w:rsidR="0096639F" w:rsidRDefault="0096639F" w:rsidP="0096639F">
            <w:r w:rsidRPr="009A7769">
              <w:rPr>
                <w:rFonts w:eastAsiaTheme="minorEastAsia"/>
              </w:rPr>
              <w:t xml:space="preserve">Gather all evidence and complete the incident form - If the Duty Manager is not present the incident report must be filled out immediately, it can be found on the SUSU website here.- </w:t>
            </w:r>
            <w:ins w:id="1" w:author="Shepherd H." w:date="2020-03-31T09:18:00Z">
              <w:r>
                <w:fldChar w:fldCharType="begin"/>
              </w:r>
              <w:r>
                <w:instrText xml:space="preserve"> HYPERLINK "https://www.susu.org/contact.html" </w:instrText>
              </w:r>
              <w:r>
                <w:fldChar w:fldCharType="separate"/>
              </w:r>
            </w:ins>
            <w:r w:rsidRPr="009A7769">
              <w:rPr>
                <w:rStyle w:val="Hyperlink"/>
                <w:rFonts w:ascii="Calibri" w:eastAsia="Calibri" w:hAnsi="Calibri" w:cs="Calibri"/>
                <w:color w:val="0000FF"/>
              </w:rPr>
              <w:t>https://www.susu.org/contact.html</w:t>
            </w:r>
            <w:r>
              <w:fldChar w:fldCharType="end"/>
            </w:r>
          </w:p>
          <w:p w14:paraId="45052482" w14:textId="77777777" w:rsidR="00953A9C" w:rsidRDefault="00953A9C" w:rsidP="00953A9C"/>
          <w:p w14:paraId="2ABDB628" w14:textId="77777777" w:rsidR="00953A9C" w:rsidRDefault="00953A9C" w:rsidP="009B5C3A">
            <w:pPr>
              <w:rPr>
                <w:rFonts w:eastAsiaTheme="minorEastAsia"/>
              </w:rPr>
            </w:pPr>
          </w:p>
          <w:p w14:paraId="6CFAE820" w14:textId="1ADBB8F6" w:rsidR="00034AAA" w:rsidRDefault="00953A9C" w:rsidP="009B5C3A">
            <w:pPr>
              <w:rPr>
                <w:rFonts w:eastAsiaTheme="minorEastAsia"/>
              </w:rPr>
            </w:pPr>
            <w:r>
              <w:rPr>
                <w:rFonts w:eastAsiaTheme="minorEastAsia"/>
              </w:rPr>
              <w:t xml:space="preserve"> </w:t>
            </w:r>
          </w:p>
        </w:tc>
      </w:tr>
    </w:tbl>
    <w:p w14:paraId="3C5F0481" w14:textId="77777777" w:rsidR="00CE1AAA" w:rsidRDefault="00CE1AAA" w:rsidP="321BD48B">
      <w:pPr>
        <w:rPr>
          <w:rFonts w:eastAsiaTheme="minorEastAsia"/>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4740"/>
        <w:gridCol w:w="2171"/>
        <w:gridCol w:w="114"/>
        <w:gridCol w:w="1289"/>
        <w:gridCol w:w="970"/>
        <w:gridCol w:w="4222"/>
        <w:gridCol w:w="1697"/>
      </w:tblGrid>
      <w:tr w:rsidR="00C642F4" w:rsidRPr="00957A37" w14:paraId="3C5F0483" w14:textId="77777777" w:rsidTr="00F22F73">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E0D75FD" w:rsidP="321BD48B">
            <w:pPr>
              <w:autoSpaceDE w:val="0"/>
              <w:autoSpaceDN w:val="0"/>
              <w:adjustRightInd w:val="0"/>
              <w:spacing w:after="0" w:line="240" w:lineRule="auto"/>
              <w:outlineLvl w:val="0"/>
              <w:rPr>
                <w:rFonts w:eastAsiaTheme="minorEastAsia"/>
                <w:b/>
                <w:bCs/>
                <w:color w:val="000000"/>
              </w:rPr>
            </w:pPr>
            <w:r w:rsidRPr="321BD48B">
              <w:rPr>
                <w:rFonts w:eastAsiaTheme="minorEastAsia"/>
                <w:b/>
                <w:bCs/>
                <w:i/>
                <w:iCs/>
              </w:rPr>
              <w:t>PART B – Action Plan</w:t>
            </w:r>
          </w:p>
        </w:tc>
      </w:tr>
      <w:tr w:rsidR="00C642F4" w:rsidRPr="00957A37" w14:paraId="3C5F0485" w14:textId="77777777" w:rsidTr="00F22F73">
        <w:trPr>
          <w:cantSplit/>
        </w:trPr>
        <w:tc>
          <w:tcPr>
            <w:tcW w:w="5000" w:type="pct"/>
            <w:gridSpan w:val="8"/>
            <w:tcBorders>
              <w:top w:val="nil"/>
              <w:left w:val="nil"/>
              <w:right w:val="nil"/>
            </w:tcBorders>
          </w:tcPr>
          <w:p w14:paraId="3C5F0484"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Risk Assessment Action Plan</w:t>
            </w:r>
          </w:p>
        </w:tc>
      </w:tr>
      <w:tr w:rsidR="00C642F4" w:rsidRPr="00957A37" w14:paraId="3C5F048C" w14:textId="77777777" w:rsidTr="00F22F73">
        <w:tc>
          <w:tcPr>
            <w:tcW w:w="189" w:type="pct"/>
            <w:shd w:val="clear" w:color="auto" w:fill="E0E0E0"/>
          </w:tcPr>
          <w:p w14:paraId="3C5F0486"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Part no.</w:t>
            </w:r>
          </w:p>
        </w:tc>
        <w:tc>
          <w:tcPr>
            <w:tcW w:w="1500" w:type="pct"/>
            <w:shd w:val="clear" w:color="auto" w:fill="E0E0E0"/>
          </w:tcPr>
          <w:p w14:paraId="3C5F0487"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Action to be taken, incl. Cost</w:t>
            </w:r>
          </w:p>
        </w:tc>
        <w:tc>
          <w:tcPr>
            <w:tcW w:w="687" w:type="pct"/>
            <w:shd w:val="clear" w:color="auto" w:fill="E0E0E0"/>
          </w:tcPr>
          <w:p w14:paraId="3C5F0488"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By whom</w:t>
            </w:r>
          </w:p>
        </w:tc>
        <w:tc>
          <w:tcPr>
            <w:tcW w:w="444" w:type="pct"/>
            <w:gridSpan w:val="2"/>
            <w:shd w:val="clear" w:color="auto" w:fill="E0E0E0"/>
          </w:tcPr>
          <w:p w14:paraId="3C5F0489"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Target date</w:t>
            </w:r>
          </w:p>
        </w:tc>
        <w:tc>
          <w:tcPr>
            <w:tcW w:w="307" w:type="pct"/>
            <w:tcBorders>
              <w:right w:val="single" w:sz="18" w:space="0" w:color="auto"/>
            </w:tcBorders>
            <w:shd w:val="clear" w:color="auto" w:fill="E0E0E0"/>
          </w:tcPr>
          <w:p w14:paraId="3C5F048A"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Review date</w:t>
            </w:r>
          </w:p>
        </w:tc>
        <w:tc>
          <w:tcPr>
            <w:tcW w:w="1873" w:type="pct"/>
            <w:gridSpan w:val="2"/>
            <w:tcBorders>
              <w:left w:val="single" w:sz="18" w:space="0" w:color="auto"/>
            </w:tcBorders>
            <w:shd w:val="clear" w:color="auto" w:fill="E0E0E0"/>
          </w:tcPr>
          <w:p w14:paraId="3C5F048B"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Outcome at review date</w:t>
            </w:r>
          </w:p>
        </w:tc>
      </w:tr>
      <w:tr w:rsidR="00C642F4" w:rsidRPr="00957A37" w14:paraId="3C5F0493" w14:textId="77777777" w:rsidTr="00F22F73">
        <w:trPr>
          <w:trHeight w:val="574"/>
        </w:trPr>
        <w:tc>
          <w:tcPr>
            <w:tcW w:w="189" w:type="pct"/>
          </w:tcPr>
          <w:p w14:paraId="3C5F048D" w14:textId="2B1D8C79" w:rsidR="00C642F4" w:rsidRPr="00957A37" w:rsidRDefault="14E3ACBC"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1</w:t>
            </w:r>
          </w:p>
        </w:tc>
        <w:tc>
          <w:tcPr>
            <w:tcW w:w="1500" w:type="pct"/>
          </w:tcPr>
          <w:p w14:paraId="3C5F048E" w14:textId="70AB1F44" w:rsidR="00C642F4" w:rsidRPr="00957A37" w:rsidRDefault="14E3ACBC" w:rsidP="321BD48B">
            <w:pPr>
              <w:autoSpaceDE w:val="0"/>
              <w:autoSpaceDN w:val="0"/>
              <w:adjustRightInd w:val="0"/>
              <w:spacing w:after="0" w:line="240" w:lineRule="auto"/>
              <w:outlineLvl w:val="0"/>
              <w:rPr>
                <w:rFonts w:eastAsiaTheme="minorEastAsia"/>
              </w:rPr>
            </w:pPr>
            <w:r w:rsidRPr="321BD48B">
              <w:rPr>
                <w:rFonts w:eastAsiaTheme="minorEastAsia"/>
                <w:color w:val="000000" w:themeColor="text1"/>
              </w:rPr>
              <w:t>Before booking trip organisers to investigate country information and region safety via government FCO Website</w:t>
            </w:r>
            <w:r w:rsidR="19936F1B" w:rsidRPr="321BD48B">
              <w:rPr>
                <w:rFonts w:eastAsiaTheme="minorEastAsia"/>
                <w:color w:val="000000" w:themeColor="text1"/>
              </w:rPr>
              <w:t xml:space="preserve">- </w:t>
            </w:r>
            <w:hyperlink r:id="rId13">
              <w:r w:rsidR="19936F1B" w:rsidRPr="321BD48B">
                <w:rPr>
                  <w:rStyle w:val="Hyperlink"/>
                  <w:rFonts w:eastAsiaTheme="minorEastAsia"/>
                </w:rPr>
                <w:t>https://www.gov.uk/foreign-travel-advice</w:t>
              </w:r>
            </w:hyperlink>
          </w:p>
        </w:tc>
        <w:tc>
          <w:tcPr>
            <w:tcW w:w="687" w:type="pct"/>
          </w:tcPr>
          <w:p w14:paraId="3C5F048F" w14:textId="1AAFA2EA" w:rsidR="00C642F4" w:rsidRPr="00957A37" w:rsidRDefault="00411FDA" w:rsidP="321BD48B">
            <w:pPr>
              <w:autoSpaceDE w:val="0"/>
              <w:autoSpaceDN w:val="0"/>
              <w:adjustRightInd w:val="0"/>
              <w:spacing w:after="0" w:line="240" w:lineRule="auto"/>
              <w:outlineLvl w:val="0"/>
              <w:rPr>
                <w:rFonts w:eastAsiaTheme="minorEastAsia"/>
                <w:color w:val="000000"/>
              </w:rPr>
            </w:pPr>
            <w:r>
              <w:rPr>
                <w:rFonts w:eastAsiaTheme="minorEastAsia"/>
                <w:color w:val="000000"/>
              </w:rPr>
              <w:t xml:space="preserve">Ben Amram </w:t>
            </w:r>
          </w:p>
        </w:tc>
        <w:tc>
          <w:tcPr>
            <w:tcW w:w="444" w:type="pct"/>
            <w:gridSpan w:val="2"/>
          </w:tcPr>
          <w:p w14:paraId="3C5F0490" w14:textId="7FD71378" w:rsidR="00C642F4" w:rsidRPr="00957A37" w:rsidRDefault="000927DE" w:rsidP="321BD48B">
            <w:pPr>
              <w:autoSpaceDE w:val="0"/>
              <w:autoSpaceDN w:val="0"/>
              <w:adjustRightInd w:val="0"/>
              <w:spacing w:after="0" w:line="240" w:lineRule="auto"/>
              <w:outlineLvl w:val="0"/>
              <w:rPr>
                <w:rFonts w:eastAsiaTheme="minorEastAsia"/>
                <w:color w:val="000000"/>
              </w:rPr>
            </w:pPr>
            <w:r>
              <w:rPr>
                <w:rFonts w:eastAsiaTheme="minorEastAsia"/>
                <w:color w:val="000000"/>
              </w:rPr>
              <w:t>3/2/25</w:t>
            </w:r>
          </w:p>
        </w:tc>
        <w:tc>
          <w:tcPr>
            <w:tcW w:w="307" w:type="pct"/>
            <w:tcBorders>
              <w:right w:val="single" w:sz="18" w:space="0" w:color="auto"/>
            </w:tcBorders>
          </w:tcPr>
          <w:p w14:paraId="3C5F0491" w14:textId="20997ACE" w:rsidR="00C642F4" w:rsidRPr="00957A37" w:rsidRDefault="000927DE" w:rsidP="321BD48B">
            <w:pPr>
              <w:autoSpaceDE w:val="0"/>
              <w:autoSpaceDN w:val="0"/>
              <w:adjustRightInd w:val="0"/>
              <w:spacing w:after="0" w:line="240" w:lineRule="auto"/>
              <w:outlineLvl w:val="0"/>
              <w:rPr>
                <w:rFonts w:eastAsiaTheme="minorEastAsia"/>
                <w:color w:val="000000"/>
              </w:rPr>
            </w:pPr>
            <w:r>
              <w:rPr>
                <w:rFonts w:eastAsiaTheme="minorEastAsia"/>
                <w:color w:val="000000"/>
              </w:rPr>
              <w:t>6/2/25</w:t>
            </w:r>
          </w:p>
        </w:tc>
        <w:tc>
          <w:tcPr>
            <w:tcW w:w="1873" w:type="pct"/>
            <w:gridSpan w:val="2"/>
            <w:tcBorders>
              <w:left w:val="single" w:sz="18" w:space="0" w:color="auto"/>
            </w:tcBorders>
          </w:tcPr>
          <w:p w14:paraId="3C5F0492" w14:textId="72D2CC1F" w:rsidR="00C642F4" w:rsidRPr="00957A37" w:rsidRDefault="000927DE" w:rsidP="321BD48B">
            <w:pPr>
              <w:autoSpaceDE w:val="0"/>
              <w:autoSpaceDN w:val="0"/>
              <w:adjustRightInd w:val="0"/>
              <w:spacing w:after="0" w:line="240" w:lineRule="auto"/>
              <w:outlineLvl w:val="0"/>
              <w:rPr>
                <w:rFonts w:eastAsiaTheme="minorEastAsia"/>
                <w:color w:val="000000"/>
              </w:rPr>
            </w:pPr>
            <w:r>
              <w:rPr>
                <w:rFonts w:eastAsiaTheme="minorEastAsia"/>
                <w:color w:val="000000"/>
              </w:rPr>
              <w:t xml:space="preserve">Foreign office website reviewed. Noted that demonstrations can occur in </w:t>
            </w:r>
            <w:r w:rsidRPr="00CB4FCF">
              <w:rPr>
                <w:rFonts w:eastAsiaTheme="minorEastAsia"/>
              </w:rPr>
              <w:t>Syntagma Square</w:t>
            </w:r>
            <w:r>
              <w:rPr>
                <w:rFonts w:eastAsiaTheme="minorEastAsia"/>
              </w:rPr>
              <w:t xml:space="preserve"> and will advise participants to</w:t>
            </w:r>
            <w:r w:rsidR="00BF56A6">
              <w:rPr>
                <w:rFonts w:eastAsiaTheme="minorEastAsia"/>
              </w:rPr>
              <w:t xml:space="preserve"> check online before visiting</w:t>
            </w:r>
            <w:r>
              <w:rPr>
                <w:rFonts w:eastAsiaTheme="minorEastAsia"/>
              </w:rPr>
              <w:t>. Noted that our trip does not coincide with any of the notable Greek demonstration dates as detailed on FCO website</w:t>
            </w:r>
            <w:r w:rsidR="00BF56A6">
              <w:rPr>
                <w:rFonts w:eastAsiaTheme="minorEastAsia"/>
              </w:rPr>
              <w:t xml:space="preserve"> and therefore we predict that the risk of demonstration is low. </w:t>
            </w:r>
          </w:p>
        </w:tc>
      </w:tr>
      <w:tr w:rsidR="00C642F4" w:rsidRPr="00957A37" w14:paraId="3C5F049A" w14:textId="77777777" w:rsidTr="00F22F73">
        <w:trPr>
          <w:trHeight w:val="574"/>
        </w:trPr>
        <w:tc>
          <w:tcPr>
            <w:tcW w:w="189" w:type="pct"/>
          </w:tcPr>
          <w:p w14:paraId="3C5F0494" w14:textId="22B6ED51"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2</w:t>
            </w:r>
          </w:p>
        </w:tc>
        <w:tc>
          <w:tcPr>
            <w:tcW w:w="1500" w:type="pct"/>
          </w:tcPr>
          <w:p w14:paraId="3C5F0495" w14:textId="02954A7D"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 xml:space="preserve">Organisers to ensure appropriate travel insurance has been secured by/for each participant </w:t>
            </w:r>
          </w:p>
        </w:tc>
        <w:tc>
          <w:tcPr>
            <w:tcW w:w="687" w:type="pct"/>
          </w:tcPr>
          <w:p w14:paraId="3C5F0496" w14:textId="5AA31993" w:rsidR="00C642F4" w:rsidRPr="00957A37" w:rsidRDefault="00953A9C" w:rsidP="321BD48B">
            <w:pPr>
              <w:autoSpaceDE w:val="0"/>
              <w:autoSpaceDN w:val="0"/>
              <w:adjustRightInd w:val="0"/>
              <w:spacing w:after="0" w:line="240" w:lineRule="auto"/>
              <w:outlineLvl w:val="0"/>
              <w:rPr>
                <w:rFonts w:eastAsiaTheme="minorEastAsia"/>
                <w:color w:val="000000"/>
              </w:rPr>
            </w:pPr>
            <w:r>
              <w:rPr>
                <w:rFonts w:eastAsiaTheme="minorEastAsia"/>
                <w:color w:val="000000"/>
              </w:rPr>
              <w:t>Ben Amram</w:t>
            </w:r>
          </w:p>
        </w:tc>
        <w:tc>
          <w:tcPr>
            <w:tcW w:w="444" w:type="pct"/>
            <w:gridSpan w:val="2"/>
          </w:tcPr>
          <w:p w14:paraId="3C5F0497" w14:textId="3BB55CC2" w:rsidR="00C642F4" w:rsidRPr="00957A37" w:rsidRDefault="000927DE" w:rsidP="321BD48B">
            <w:pPr>
              <w:autoSpaceDE w:val="0"/>
              <w:autoSpaceDN w:val="0"/>
              <w:adjustRightInd w:val="0"/>
              <w:spacing w:after="0" w:line="240" w:lineRule="auto"/>
              <w:outlineLvl w:val="0"/>
              <w:rPr>
                <w:rFonts w:eastAsiaTheme="minorEastAsia"/>
                <w:color w:val="000000"/>
              </w:rPr>
            </w:pPr>
            <w:r>
              <w:rPr>
                <w:rFonts w:eastAsiaTheme="minorEastAsia"/>
                <w:color w:val="000000"/>
              </w:rPr>
              <w:t>27/1/25</w:t>
            </w:r>
          </w:p>
        </w:tc>
        <w:tc>
          <w:tcPr>
            <w:tcW w:w="307" w:type="pct"/>
            <w:tcBorders>
              <w:right w:val="single" w:sz="18" w:space="0" w:color="auto"/>
            </w:tcBorders>
          </w:tcPr>
          <w:p w14:paraId="3C5F0498" w14:textId="1FD98B98" w:rsidR="00C642F4" w:rsidRPr="00957A37" w:rsidRDefault="000927DE" w:rsidP="321BD48B">
            <w:pPr>
              <w:autoSpaceDE w:val="0"/>
              <w:autoSpaceDN w:val="0"/>
              <w:adjustRightInd w:val="0"/>
              <w:spacing w:after="0" w:line="240" w:lineRule="auto"/>
              <w:outlineLvl w:val="0"/>
              <w:rPr>
                <w:rFonts w:eastAsiaTheme="minorEastAsia"/>
                <w:color w:val="000000"/>
              </w:rPr>
            </w:pPr>
            <w:r>
              <w:rPr>
                <w:rFonts w:eastAsiaTheme="minorEastAsia"/>
                <w:color w:val="000000"/>
              </w:rPr>
              <w:t>27/1/25</w:t>
            </w:r>
          </w:p>
        </w:tc>
        <w:tc>
          <w:tcPr>
            <w:tcW w:w="1873" w:type="pct"/>
            <w:gridSpan w:val="2"/>
            <w:tcBorders>
              <w:left w:val="single" w:sz="18" w:space="0" w:color="auto"/>
            </w:tcBorders>
          </w:tcPr>
          <w:p w14:paraId="3C5F0499" w14:textId="790B0E9A" w:rsidR="00C642F4" w:rsidRPr="00957A37" w:rsidRDefault="000927DE" w:rsidP="321BD48B">
            <w:pPr>
              <w:autoSpaceDE w:val="0"/>
              <w:autoSpaceDN w:val="0"/>
              <w:adjustRightInd w:val="0"/>
              <w:spacing w:after="0" w:line="240" w:lineRule="auto"/>
              <w:outlineLvl w:val="0"/>
              <w:rPr>
                <w:rFonts w:eastAsiaTheme="minorEastAsia"/>
                <w:color w:val="000000"/>
              </w:rPr>
            </w:pPr>
            <w:r>
              <w:rPr>
                <w:rFonts w:eastAsiaTheme="minorEastAsia"/>
                <w:color w:val="000000"/>
              </w:rPr>
              <w:t xml:space="preserve">Participants reminded of importance of adequate travel insurance. Participants directed to purchase comprehensive cover for the European zone. </w:t>
            </w:r>
          </w:p>
        </w:tc>
      </w:tr>
      <w:tr w:rsidR="00C642F4" w:rsidRPr="00957A37" w14:paraId="3C5F04A1" w14:textId="77777777" w:rsidTr="00F22F73">
        <w:trPr>
          <w:trHeight w:val="574"/>
        </w:trPr>
        <w:tc>
          <w:tcPr>
            <w:tcW w:w="189" w:type="pct"/>
          </w:tcPr>
          <w:p w14:paraId="3C5F049B" w14:textId="0D91AA2A"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3</w:t>
            </w:r>
          </w:p>
        </w:tc>
        <w:tc>
          <w:tcPr>
            <w:tcW w:w="1500" w:type="pct"/>
          </w:tcPr>
          <w:p w14:paraId="3C5F049C" w14:textId="3BB47824"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Participant briefing on health &amp; safety before trip e.g. meeting, online, emails (including consular and emergency services information)</w:t>
            </w:r>
          </w:p>
        </w:tc>
        <w:tc>
          <w:tcPr>
            <w:tcW w:w="687" w:type="pct"/>
          </w:tcPr>
          <w:p w14:paraId="3C5F049D" w14:textId="218FC9A5" w:rsidR="00C642F4" w:rsidRPr="00957A37" w:rsidRDefault="0096639F" w:rsidP="321BD48B">
            <w:pPr>
              <w:autoSpaceDE w:val="0"/>
              <w:autoSpaceDN w:val="0"/>
              <w:adjustRightInd w:val="0"/>
              <w:spacing w:after="0" w:line="240" w:lineRule="auto"/>
              <w:outlineLvl w:val="0"/>
              <w:rPr>
                <w:rFonts w:eastAsiaTheme="minorEastAsia"/>
                <w:color w:val="000000"/>
              </w:rPr>
            </w:pPr>
            <w:r>
              <w:rPr>
                <w:rFonts w:eastAsiaTheme="minorEastAsia"/>
                <w:color w:val="000000"/>
              </w:rPr>
              <w:t>Francis Harden</w:t>
            </w:r>
          </w:p>
        </w:tc>
        <w:tc>
          <w:tcPr>
            <w:tcW w:w="444" w:type="pct"/>
            <w:gridSpan w:val="2"/>
          </w:tcPr>
          <w:p w14:paraId="3C5F049E" w14:textId="4E973579" w:rsidR="00C642F4" w:rsidRPr="00957A37" w:rsidRDefault="000927DE" w:rsidP="321BD48B">
            <w:pPr>
              <w:autoSpaceDE w:val="0"/>
              <w:autoSpaceDN w:val="0"/>
              <w:adjustRightInd w:val="0"/>
              <w:spacing w:after="0" w:line="240" w:lineRule="auto"/>
              <w:outlineLvl w:val="0"/>
              <w:rPr>
                <w:rFonts w:eastAsiaTheme="minorEastAsia"/>
                <w:color w:val="000000"/>
              </w:rPr>
            </w:pPr>
            <w:r>
              <w:rPr>
                <w:rFonts w:eastAsiaTheme="minorEastAsia"/>
                <w:color w:val="000000"/>
              </w:rPr>
              <w:t>3/2/25</w:t>
            </w:r>
          </w:p>
        </w:tc>
        <w:tc>
          <w:tcPr>
            <w:tcW w:w="307" w:type="pct"/>
            <w:tcBorders>
              <w:right w:val="single" w:sz="18" w:space="0" w:color="auto"/>
            </w:tcBorders>
          </w:tcPr>
          <w:p w14:paraId="3C5F049F" w14:textId="099CEBBC" w:rsidR="00C642F4" w:rsidRPr="00957A37" w:rsidRDefault="000927DE" w:rsidP="321BD48B">
            <w:pPr>
              <w:autoSpaceDE w:val="0"/>
              <w:autoSpaceDN w:val="0"/>
              <w:adjustRightInd w:val="0"/>
              <w:spacing w:after="0" w:line="240" w:lineRule="auto"/>
              <w:outlineLvl w:val="0"/>
              <w:rPr>
                <w:rFonts w:eastAsiaTheme="minorEastAsia"/>
                <w:color w:val="000000"/>
              </w:rPr>
            </w:pPr>
            <w:r>
              <w:rPr>
                <w:rFonts w:eastAsiaTheme="minorEastAsia"/>
                <w:color w:val="000000"/>
              </w:rPr>
              <w:t xml:space="preserve">6/2/25 </w:t>
            </w:r>
          </w:p>
        </w:tc>
        <w:tc>
          <w:tcPr>
            <w:tcW w:w="1873" w:type="pct"/>
            <w:gridSpan w:val="2"/>
            <w:tcBorders>
              <w:left w:val="single" w:sz="18" w:space="0" w:color="auto"/>
            </w:tcBorders>
          </w:tcPr>
          <w:p w14:paraId="3C5F04A0" w14:textId="121EF92F" w:rsidR="00C642F4" w:rsidRPr="00957A37" w:rsidRDefault="000927DE" w:rsidP="321BD48B">
            <w:pPr>
              <w:autoSpaceDE w:val="0"/>
              <w:autoSpaceDN w:val="0"/>
              <w:adjustRightInd w:val="0"/>
              <w:spacing w:after="0" w:line="240" w:lineRule="auto"/>
              <w:outlineLvl w:val="0"/>
              <w:rPr>
                <w:rFonts w:eastAsiaTheme="minorEastAsia"/>
                <w:color w:val="000000"/>
              </w:rPr>
            </w:pPr>
            <w:r>
              <w:rPr>
                <w:rFonts w:eastAsiaTheme="minorEastAsia"/>
                <w:color w:val="000000"/>
              </w:rPr>
              <w:t>List of important information collated and complied into a document. This will be circulated in the trip Whatsapp chat</w:t>
            </w:r>
            <w:r w:rsidR="00411FDA">
              <w:rPr>
                <w:rFonts w:eastAsiaTheme="minorEastAsia"/>
                <w:color w:val="000000"/>
              </w:rPr>
              <w:t xml:space="preserve"> prior to travel. </w:t>
            </w:r>
          </w:p>
        </w:tc>
      </w:tr>
      <w:tr w:rsidR="00C642F4" w:rsidRPr="00957A37" w14:paraId="3C5F04A8" w14:textId="77777777" w:rsidTr="00F22F73">
        <w:trPr>
          <w:trHeight w:val="574"/>
        </w:trPr>
        <w:tc>
          <w:tcPr>
            <w:tcW w:w="189" w:type="pct"/>
          </w:tcPr>
          <w:p w14:paraId="3C5F04A2" w14:textId="5EE00D46"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4</w:t>
            </w:r>
          </w:p>
        </w:tc>
        <w:tc>
          <w:tcPr>
            <w:tcW w:w="1500" w:type="pct"/>
          </w:tcPr>
          <w:p w14:paraId="3C5F04A3" w14:textId="2EC04FC2"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Trip itinerary and details of hotels/flights shared with all participants</w:t>
            </w:r>
          </w:p>
        </w:tc>
        <w:tc>
          <w:tcPr>
            <w:tcW w:w="687" w:type="pct"/>
          </w:tcPr>
          <w:p w14:paraId="3C5F04A4" w14:textId="2B6ECE45" w:rsidR="00C642F4" w:rsidRPr="00411FDA" w:rsidRDefault="0096639F" w:rsidP="321BD48B">
            <w:pPr>
              <w:autoSpaceDE w:val="0"/>
              <w:autoSpaceDN w:val="0"/>
              <w:adjustRightInd w:val="0"/>
              <w:spacing w:after="0" w:line="240" w:lineRule="auto"/>
              <w:outlineLvl w:val="0"/>
              <w:rPr>
                <w:rFonts w:eastAsiaTheme="minorEastAsia"/>
              </w:rPr>
            </w:pPr>
            <w:r>
              <w:rPr>
                <w:rFonts w:eastAsiaTheme="minorEastAsia"/>
              </w:rPr>
              <w:t>Francis Harden</w:t>
            </w:r>
          </w:p>
        </w:tc>
        <w:tc>
          <w:tcPr>
            <w:tcW w:w="444" w:type="pct"/>
            <w:gridSpan w:val="2"/>
          </w:tcPr>
          <w:p w14:paraId="3C5F04A5" w14:textId="19797B38" w:rsidR="00C642F4" w:rsidRPr="00957A37" w:rsidRDefault="00953A9C" w:rsidP="321BD48B">
            <w:pPr>
              <w:autoSpaceDE w:val="0"/>
              <w:autoSpaceDN w:val="0"/>
              <w:adjustRightInd w:val="0"/>
              <w:spacing w:after="0" w:line="240" w:lineRule="auto"/>
              <w:outlineLvl w:val="0"/>
              <w:rPr>
                <w:rFonts w:eastAsiaTheme="minorEastAsia"/>
                <w:color w:val="000000"/>
              </w:rPr>
            </w:pPr>
            <w:r>
              <w:rPr>
                <w:rFonts w:eastAsiaTheme="minorEastAsia"/>
                <w:color w:val="000000"/>
              </w:rPr>
              <w:t>3/2/25</w:t>
            </w:r>
          </w:p>
        </w:tc>
        <w:tc>
          <w:tcPr>
            <w:tcW w:w="307" w:type="pct"/>
            <w:tcBorders>
              <w:right w:val="single" w:sz="18" w:space="0" w:color="auto"/>
            </w:tcBorders>
          </w:tcPr>
          <w:p w14:paraId="3C5F04A6" w14:textId="6EC34370" w:rsidR="00C642F4" w:rsidRPr="00957A37" w:rsidRDefault="00411FDA" w:rsidP="321BD48B">
            <w:pPr>
              <w:autoSpaceDE w:val="0"/>
              <w:autoSpaceDN w:val="0"/>
              <w:adjustRightInd w:val="0"/>
              <w:spacing w:after="0" w:line="240" w:lineRule="auto"/>
              <w:outlineLvl w:val="0"/>
              <w:rPr>
                <w:rFonts w:eastAsiaTheme="minorEastAsia"/>
                <w:color w:val="000000"/>
              </w:rPr>
            </w:pPr>
            <w:r>
              <w:rPr>
                <w:rFonts w:eastAsiaTheme="minorEastAsia"/>
                <w:color w:val="000000"/>
              </w:rPr>
              <w:t>4</w:t>
            </w:r>
            <w:r w:rsidR="00953A9C">
              <w:rPr>
                <w:rFonts w:eastAsiaTheme="minorEastAsia"/>
                <w:color w:val="000000"/>
              </w:rPr>
              <w:t>/2/25</w:t>
            </w:r>
          </w:p>
        </w:tc>
        <w:tc>
          <w:tcPr>
            <w:tcW w:w="1873" w:type="pct"/>
            <w:gridSpan w:val="2"/>
            <w:tcBorders>
              <w:left w:val="single" w:sz="18" w:space="0" w:color="auto"/>
            </w:tcBorders>
          </w:tcPr>
          <w:p w14:paraId="3C5F04A7" w14:textId="2BE9E330" w:rsidR="00C642F4" w:rsidRPr="00957A37" w:rsidRDefault="00953A9C" w:rsidP="321BD48B">
            <w:pPr>
              <w:autoSpaceDE w:val="0"/>
              <w:autoSpaceDN w:val="0"/>
              <w:adjustRightInd w:val="0"/>
              <w:spacing w:after="0" w:line="240" w:lineRule="auto"/>
              <w:outlineLvl w:val="0"/>
              <w:rPr>
                <w:rFonts w:eastAsiaTheme="minorEastAsia"/>
                <w:color w:val="000000"/>
              </w:rPr>
            </w:pPr>
            <w:r>
              <w:rPr>
                <w:rFonts w:eastAsiaTheme="minorEastAsia"/>
                <w:color w:val="000000"/>
              </w:rPr>
              <w:t>Trip itinerary generated and circulated including details specified</w:t>
            </w:r>
          </w:p>
        </w:tc>
      </w:tr>
      <w:tr w:rsidR="00C642F4" w:rsidRPr="00957A37" w14:paraId="3C5F04AF" w14:textId="77777777" w:rsidTr="00F22F73">
        <w:trPr>
          <w:trHeight w:val="574"/>
        </w:trPr>
        <w:tc>
          <w:tcPr>
            <w:tcW w:w="189" w:type="pct"/>
          </w:tcPr>
          <w:p w14:paraId="3C5F04A9" w14:textId="3768632F"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5</w:t>
            </w:r>
          </w:p>
        </w:tc>
        <w:tc>
          <w:tcPr>
            <w:tcW w:w="1500" w:type="pct"/>
          </w:tcPr>
          <w:p w14:paraId="3C5F04AA" w14:textId="526966EE"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Participants emergency contact details gathered by organisers- stored securely in accordance with GDPR guidelines</w:t>
            </w:r>
          </w:p>
        </w:tc>
        <w:tc>
          <w:tcPr>
            <w:tcW w:w="687" w:type="pct"/>
          </w:tcPr>
          <w:p w14:paraId="3C5F04AB" w14:textId="28F7B2F3" w:rsidR="00C642F4" w:rsidRPr="00411FDA" w:rsidRDefault="00953A9C" w:rsidP="321BD48B">
            <w:pPr>
              <w:autoSpaceDE w:val="0"/>
              <w:autoSpaceDN w:val="0"/>
              <w:adjustRightInd w:val="0"/>
              <w:spacing w:after="0" w:line="240" w:lineRule="auto"/>
              <w:outlineLvl w:val="0"/>
              <w:rPr>
                <w:rFonts w:eastAsiaTheme="minorEastAsia"/>
              </w:rPr>
            </w:pPr>
            <w:r w:rsidRPr="00411FDA">
              <w:rPr>
                <w:rFonts w:ascii="Calibri" w:eastAsia="Calibri" w:hAnsi="Calibri" w:cs="Calibri"/>
              </w:rPr>
              <w:t>Ben Amram</w:t>
            </w:r>
          </w:p>
        </w:tc>
        <w:tc>
          <w:tcPr>
            <w:tcW w:w="444" w:type="pct"/>
            <w:gridSpan w:val="2"/>
          </w:tcPr>
          <w:p w14:paraId="3C5F04AC" w14:textId="12E04671" w:rsidR="00C642F4" w:rsidRPr="00957A37" w:rsidRDefault="00953A9C" w:rsidP="321BD48B">
            <w:pPr>
              <w:autoSpaceDE w:val="0"/>
              <w:autoSpaceDN w:val="0"/>
              <w:adjustRightInd w:val="0"/>
              <w:spacing w:after="0" w:line="240" w:lineRule="auto"/>
              <w:outlineLvl w:val="0"/>
              <w:rPr>
                <w:rFonts w:eastAsiaTheme="minorEastAsia"/>
                <w:color w:val="000000"/>
              </w:rPr>
            </w:pPr>
            <w:r>
              <w:rPr>
                <w:rFonts w:eastAsiaTheme="minorEastAsia"/>
                <w:color w:val="000000"/>
              </w:rPr>
              <w:t>3/2/25</w:t>
            </w:r>
          </w:p>
        </w:tc>
        <w:tc>
          <w:tcPr>
            <w:tcW w:w="307" w:type="pct"/>
            <w:tcBorders>
              <w:right w:val="single" w:sz="18" w:space="0" w:color="auto"/>
            </w:tcBorders>
          </w:tcPr>
          <w:p w14:paraId="3C5F04AD" w14:textId="4779F2B2" w:rsidR="00C642F4" w:rsidRPr="00957A37" w:rsidRDefault="00953A9C" w:rsidP="321BD48B">
            <w:pPr>
              <w:autoSpaceDE w:val="0"/>
              <w:autoSpaceDN w:val="0"/>
              <w:adjustRightInd w:val="0"/>
              <w:spacing w:after="0" w:line="240" w:lineRule="auto"/>
              <w:outlineLvl w:val="0"/>
              <w:rPr>
                <w:rFonts w:eastAsiaTheme="minorEastAsia"/>
                <w:color w:val="000000"/>
              </w:rPr>
            </w:pPr>
            <w:r>
              <w:rPr>
                <w:rFonts w:eastAsiaTheme="minorEastAsia"/>
                <w:color w:val="000000"/>
              </w:rPr>
              <w:t>6/2/25</w:t>
            </w:r>
          </w:p>
        </w:tc>
        <w:tc>
          <w:tcPr>
            <w:tcW w:w="1873" w:type="pct"/>
            <w:gridSpan w:val="2"/>
            <w:tcBorders>
              <w:left w:val="single" w:sz="18" w:space="0" w:color="auto"/>
            </w:tcBorders>
          </w:tcPr>
          <w:p w14:paraId="3C5F04AE" w14:textId="5983DEAA" w:rsidR="00C642F4" w:rsidRPr="00957A37" w:rsidRDefault="00953A9C" w:rsidP="321BD48B">
            <w:pPr>
              <w:autoSpaceDE w:val="0"/>
              <w:autoSpaceDN w:val="0"/>
              <w:adjustRightInd w:val="0"/>
              <w:spacing w:after="0" w:line="240" w:lineRule="auto"/>
              <w:outlineLvl w:val="0"/>
              <w:rPr>
                <w:rFonts w:eastAsiaTheme="minorEastAsia"/>
                <w:color w:val="000000"/>
              </w:rPr>
            </w:pPr>
            <w:r>
              <w:rPr>
                <w:rFonts w:eastAsiaTheme="minorEastAsia"/>
                <w:color w:val="000000"/>
              </w:rPr>
              <w:t xml:space="preserve">Names and phone number of next of kin gathered for each participant, please see participant registration form. </w:t>
            </w:r>
            <w:r w:rsidR="000927DE">
              <w:rPr>
                <w:rFonts w:eastAsiaTheme="minorEastAsia"/>
                <w:color w:val="000000"/>
              </w:rPr>
              <w:t xml:space="preserve">Stored securely on University Cloud service (One Drive) so can be accessed in event an organisers personal device gets lost/ broken/ stolen. </w:t>
            </w:r>
          </w:p>
        </w:tc>
      </w:tr>
      <w:tr w:rsidR="00C642F4" w:rsidRPr="00957A37" w14:paraId="3C5F04B6" w14:textId="77777777" w:rsidTr="00F22F73">
        <w:trPr>
          <w:trHeight w:val="574"/>
        </w:trPr>
        <w:tc>
          <w:tcPr>
            <w:tcW w:w="189" w:type="pct"/>
          </w:tcPr>
          <w:p w14:paraId="3C5F04B0" w14:textId="64644D06"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6</w:t>
            </w:r>
          </w:p>
        </w:tc>
        <w:tc>
          <w:tcPr>
            <w:tcW w:w="1500" w:type="pct"/>
          </w:tcPr>
          <w:p w14:paraId="3C5F04B1" w14:textId="7D7D1E4F"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Organisers to check and pack a first aid kit</w:t>
            </w:r>
          </w:p>
        </w:tc>
        <w:tc>
          <w:tcPr>
            <w:tcW w:w="687" w:type="pct"/>
          </w:tcPr>
          <w:p w14:paraId="3C5F04B2" w14:textId="0158C362" w:rsidR="00C642F4" w:rsidRPr="00957A37" w:rsidRDefault="00953A9C" w:rsidP="321BD48B">
            <w:pPr>
              <w:autoSpaceDE w:val="0"/>
              <w:autoSpaceDN w:val="0"/>
              <w:adjustRightInd w:val="0"/>
              <w:spacing w:after="0" w:line="240" w:lineRule="auto"/>
              <w:outlineLvl w:val="0"/>
              <w:rPr>
                <w:rFonts w:eastAsiaTheme="minorEastAsia"/>
                <w:color w:val="000000"/>
              </w:rPr>
            </w:pPr>
            <w:r>
              <w:rPr>
                <w:rFonts w:eastAsiaTheme="minorEastAsia"/>
                <w:color w:val="000000"/>
              </w:rPr>
              <w:t>Francis Harden</w:t>
            </w:r>
          </w:p>
        </w:tc>
        <w:tc>
          <w:tcPr>
            <w:tcW w:w="444" w:type="pct"/>
            <w:gridSpan w:val="2"/>
          </w:tcPr>
          <w:p w14:paraId="3C5F04B3" w14:textId="1B9B67DB" w:rsidR="00C642F4" w:rsidRPr="00957A37" w:rsidRDefault="00411FDA" w:rsidP="321BD48B">
            <w:pPr>
              <w:autoSpaceDE w:val="0"/>
              <w:autoSpaceDN w:val="0"/>
              <w:adjustRightInd w:val="0"/>
              <w:spacing w:after="0" w:line="240" w:lineRule="auto"/>
              <w:outlineLvl w:val="0"/>
              <w:rPr>
                <w:rFonts w:eastAsiaTheme="minorEastAsia"/>
                <w:color w:val="000000"/>
              </w:rPr>
            </w:pPr>
            <w:r>
              <w:rPr>
                <w:rFonts w:eastAsiaTheme="minorEastAsia"/>
                <w:color w:val="000000"/>
              </w:rPr>
              <w:t>3/2/25</w:t>
            </w:r>
          </w:p>
        </w:tc>
        <w:tc>
          <w:tcPr>
            <w:tcW w:w="307" w:type="pct"/>
            <w:tcBorders>
              <w:right w:val="single" w:sz="18" w:space="0" w:color="auto"/>
            </w:tcBorders>
          </w:tcPr>
          <w:p w14:paraId="3C5F04B4" w14:textId="0F8BF2DB" w:rsidR="00C642F4" w:rsidRPr="00957A37" w:rsidRDefault="00411FDA" w:rsidP="321BD48B">
            <w:pPr>
              <w:autoSpaceDE w:val="0"/>
              <w:autoSpaceDN w:val="0"/>
              <w:adjustRightInd w:val="0"/>
              <w:spacing w:after="0" w:line="240" w:lineRule="auto"/>
              <w:outlineLvl w:val="0"/>
              <w:rPr>
                <w:rFonts w:eastAsiaTheme="minorEastAsia"/>
                <w:color w:val="000000"/>
              </w:rPr>
            </w:pPr>
            <w:r>
              <w:rPr>
                <w:rFonts w:eastAsiaTheme="minorEastAsia"/>
                <w:color w:val="000000"/>
              </w:rPr>
              <w:t>6/2/25</w:t>
            </w:r>
          </w:p>
        </w:tc>
        <w:tc>
          <w:tcPr>
            <w:tcW w:w="1873" w:type="pct"/>
            <w:gridSpan w:val="2"/>
            <w:tcBorders>
              <w:left w:val="single" w:sz="18" w:space="0" w:color="auto"/>
            </w:tcBorders>
          </w:tcPr>
          <w:p w14:paraId="3C5F04B5" w14:textId="69DEF92E" w:rsidR="00C642F4" w:rsidRPr="00957A37" w:rsidRDefault="00411FDA" w:rsidP="321BD48B">
            <w:pPr>
              <w:autoSpaceDE w:val="0"/>
              <w:autoSpaceDN w:val="0"/>
              <w:adjustRightInd w:val="0"/>
              <w:spacing w:after="0" w:line="240" w:lineRule="auto"/>
              <w:outlineLvl w:val="0"/>
              <w:rPr>
                <w:rFonts w:eastAsiaTheme="minorEastAsia"/>
                <w:color w:val="000000"/>
              </w:rPr>
            </w:pPr>
            <w:r>
              <w:rPr>
                <w:rFonts w:eastAsiaTheme="minorEastAsia"/>
                <w:color w:val="000000"/>
              </w:rPr>
              <w:t>First aid kit adequate. Will be packed into group suitcase</w:t>
            </w:r>
            <w:r w:rsidR="002C16A0">
              <w:rPr>
                <w:rFonts w:eastAsiaTheme="minorEastAsia"/>
                <w:color w:val="000000"/>
              </w:rPr>
              <w:t xml:space="preserve"> at a </w:t>
            </w:r>
            <w:r>
              <w:rPr>
                <w:rFonts w:eastAsiaTheme="minorEastAsia"/>
                <w:color w:val="000000"/>
              </w:rPr>
              <w:t xml:space="preserve"> </w:t>
            </w:r>
            <w:r w:rsidR="002C16A0">
              <w:rPr>
                <w:rFonts w:eastAsiaTheme="minorEastAsia"/>
                <w:color w:val="000000"/>
              </w:rPr>
              <w:t>later date</w:t>
            </w:r>
            <w:r>
              <w:rPr>
                <w:rFonts w:eastAsiaTheme="minorEastAsia"/>
                <w:color w:val="000000"/>
              </w:rPr>
              <w:t xml:space="preserve"> when packing for trip. </w:t>
            </w:r>
          </w:p>
        </w:tc>
      </w:tr>
      <w:tr w:rsidR="00C642F4" w:rsidRPr="00957A37" w14:paraId="3C5F04BE" w14:textId="77777777" w:rsidTr="00F22F73">
        <w:trPr>
          <w:trHeight w:val="574"/>
        </w:trPr>
        <w:tc>
          <w:tcPr>
            <w:tcW w:w="189" w:type="pct"/>
          </w:tcPr>
          <w:p w14:paraId="3C5F04B7" w14:textId="6648F8A4"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7</w:t>
            </w:r>
          </w:p>
        </w:tc>
        <w:tc>
          <w:tcPr>
            <w:tcW w:w="1500" w:type="pct"/>
          </w:tcPr>
          <w:p w14:paraId="24D54169" w14:textId="304F8391" w:rsidR="19936F1B" w:rsidRDefault="19936F1B" w:rsidP="321BD48B">
            <w:pPr>
              <w:spacing w:after="0" w:line="240" w:lineRule="auto"/>
              <w:outlineLvl w:val="0"/>
              <w:rPr>
                <w:rFonts w:eastAsiaTheme="minorEastAsia"/>
                <w:color w:val="000000" w:themeColor="text1"/>
              </w:rPr>
            </w:pPr>
            <w:r w:rsidRPr="321BD48B">
              <w:rPr>
                <w:rFonts w:eastAsiaTheme="minorEastAsia"/>
                <w:color w:val="000000" w:themeColor="text1"/>
              </w:rPr>
              <w:t xml:space="preserve">Organisers Severe Weather and Natural Disaster Check prior to departure </w:t>
            </w:r>
          </w:p>
          <w:p w14:paraId="3C5F04B9"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c>
          <w:tcPr>
            <w:tcW w:w="687" w:type="pct"/>
          </w:tcPr>
          <w:p w14:paraId="3C5F04BA" w14:textId="12F5BCD8" w:rsidR="00C642F4" w:rsidRPr="00957A37" w:rsidRDefault="00953A9C" w:rsidP="321BD48B">
            <w:pPr>
              <w:autoSpaceDE w:val="0"/>
              <w:autoSpaceDN w:val="0"/>
              <w:adjustRightInd w:val="0"/>
              <w:spacing w:after="0" w:line="240" w:lineRule="auto"/>
              <w:outlineLvl w:val="0"/>
              <w:rPr>
                <w:rFonts w:eastAsiaTheme="minorEastAsia"/>
                <w:color w:val="000000"/>
              </w:rPr>
            </w:pPr>
            <w:r>
              <w:rPr>
                <w:rFonts w:eastAsiaTheme="minorEastAsia"/>
                <w:color w:val="000000"/>
              </w:rPr>
              <w:t>Ben Amram</w:t>
            </w:r>
          </w:p>
        </w:tc>
        <w:tc>
          <w:tcPr>
            <w:tcW w:w="444" w:type="pct"/>
            <w:gridSpan w:val="2"/>
          </w:tcPr>
          <w:p w14:paraId="3C5F04BB" w14:textId="5E578F9D" w:rsidR="00C642F4" w:rsidRPr="00957A37" w:rsidRDefault="00953A9C" w:rsidP="321BD48B">
            <w:pPr>
              <w:autoSpaceDE w:val="0"/>
              <w:autoSpaceDN w:val="0"/>
              <w:adjustRightInd w:val="0"/>
              <w:spacing w:after="0" w:line="240" w:lineRule="auto"/>
              <w:outlineLvl w:val="0"/>
              <w:rPr>
                <w:rFonts w:eastAsiaTheme="minorEastAsia"/>
                <w:color w:val="000000"/>
              </w:rPr>
            </w:pPr>
            <w:r>
              <w:rPr>
                <w:rFonts w:eastAsiaTheme="minorEastAsia"/>
                <w:color w:val="000000"/>
              </w:rPr>
              <w:t>27/1/25</w:t>
            </w:r>
          </w:p>
        </w:tc>
        <w:tc>
          <w:tcPr>
            <w:tcW w:w="307" w:type="pct"/>
            <w:tcBorders>
              <w:right w:val="single" w:sz="18" w:space="0" w:color="auto"/>
            </w:tcBorders>
          </w:tcPr>
          <w:p w14:paraId="3C5F04BC" w14:textId="602D69E7" w:rsidR="00C642F4" w:rsidRPr="00957A37" w:rsidRDefault="00953A9C" w:rsidP="321BD48B">
            <w:pPr>
              <w:autoSpaceDE w:val="0"/>
              <w:autoSpaceDN w:val="0"/>
              <w:adjustRightInd w:val="0"/>
              <w:spacing w:after="0" w:line="240" w:lineRule="auto"/>
              <w:outlineLvl w:val="0"/>
              <w:rPr>
                <w:rFonts w:eastAsiaTheme="minorEastAsia"/>
                <w:color w:val="000000"/>
              </w:rPr>
            </w:pPr>
            <w:r>
              <w:rPr>
                <w:rFonts w:eastAsiaTheme="minorEastAsia"/>
                <w:color w:val="000000"/>
              </w:rPr>
              <w:t>27/1/25</w:t>
            </w:r>
          </w:p>
        </w:tc>
        <w:tc>
          <w:tcPr>
            <w:tcW w:w="1873" w:type="pct"/>
            <w:gridSpan w:val="2"/>
            <w:tcBorders>
              <w:left w:val="single" w:sz="18" w:space="0" w:color="auto"/>
            </w:tcBorders>
          </w:tcPr>
          <w:p w14:paraId="3C5F04BD" w14:textId="3F41004B" w:rsidR="00C642F4" w:rsidRPr="00957A37" w:rsidRDefault="00953A9C" w:rsidP="321BD48B">
            <w:pPr>
              <w:autoSpaceDE w:val="0"/>
              <w:autoSpaceDN w:val="0"/>
              <w:adjustRightInd w:val="0"/>
              <w:spacing w:after="0" w:line="240" w:lineRule="auto"/>
              <w:outlineLvl w:val="0"/>
              <w:rPr>
                <w:rFonts w:eastAsiaTheme="minorEastAsia"/>
                <w:color w:val="000000"/>
              </w:rPr>
            </w:pPr>
            <w:r>
              <w:rPr>
                <w:rFonts w:eastAsiaTheme="minorEastAsia"/>
                <w:color w:val="000000"/>
              </w:rPr>
              <w:t>Weather checked and adequate. Weather check used to inform packing list and participants were</w:t>
            </w:r>
            <w:r w:rsidR="00411FDA">
              <w:rPr>
                <w:rFonts w:eastAsiaTheme="minorEastAsia"/>
                <w:color w:val="000000"/>
              </w:rPr>
              <w:t xml:space="preserve"> told of expected temperature and weather conditions. </w:t>
            </w:r>
          </w:p>
        </w:tc>
      </w:tr>
      <w:tr w:rsidR="321BD48B" w14:paraId="33616803" w14:textId="77777777" w:rsidTr="00F22F73">
        <w:trPr>
          <w:trHeight w:val="574"/>
        </w:trPr>
        <w:tc>
          <w:tcPr>
            <w:tcW w:w="189" w:type="pct"/>
          </w:tcPr>
          <w:p w14:paraId="2838A186" w14:textId="77777777" w:rsidR="75244DF4" w:rsidRDefault="75244DF4" w:rsidP="321BD48B">
            <w:pPr>
              <w:spacing w:line="240" w:lineRule="auto"/>
              <w:jc w:val="center"/>
              <w:rPr>
                <w:rFonts w:eastAsiaTheme="minorEastAsia"/>
                <w:color w:val="000000" w:themeColor="text1"/>
              </w:rPr>
            </w:pPr>
            <w:r w:rsidRPr="321BD48B">
              <w:rPr>
                <w:rFonts w:eastAsiaTheme="minorEastAsia"/>
                <w:color w:val="000000" w:themeColor="text1"/>
              </w:rPr>
              <w:lastRenderedPageBreak/>
              <w:t>8</w:t>
            </w:r>
          </w:p>
          <w:p w14:paraId="5732735D" w14:textId="77777777" w:rsidR="00932422" w:rsidRDefault="00932422" w:rsidP="321BD48B">
            <w:pPr>
              <w:spacing w:line="240" w:lineRule="auto"/>
              <w:jc w:val="center"/>
              <w:rPr>
                <w:rFonts w:eastAsiaTheme="minorEastAsia"/>
                <w:color w:val="000000" w:themeColor="text1"/>
              </w:rPr>
            </w:pPr>
          </w:p>
          <w:p w14:paraId="55F43283" w14:textId="26BF61D3" w:rsidR="00932422" w:rsidRDefault="00932422" w:rsidP="321BD48B">
            <w:pPr>
              <w:spacing w:line="240" w:lineRule="auto"/>
              <w:jc w:val="center"/>
              <w:rPr>
                <w:rFonts w:eastAsiaTheme="minorEastAsia"/>
                <w:color w:val="000000" w:themeColor="text1"/>
              </w:rPr>
            </w:pPr>
          </w:p>
        </w:tc>
        <w:tc>
          <w:tcPr>
            <w:tcW w:w="1500" w:type="pct"/>
          </w:tcPr>
          <w:p w14:paraId="76987CEE" w14:textId="672AC4CB" w:rsidR="75244DF4" w:rsidRPr="00411FDA" w:rsidRDefault="75244DF4" w:rsidP="321BD48B">
            <w:pPr>
              <w:spacing w:line="240" w:lineRule="auto"/>
              <w:rPr>
                <w:rFonts w:eastAsiaTheme="minorEastAsia"/>
              </w:rPr>
            </w:pPr>
            <w:r w:rsidRPr="00411FDA">
              <w:rPr>
                <w:rFonts w:eastAsiaTheme="minorEastAsia"/>
              </w:rPr>
              <w:t xml:space="preserve">Transport- where student drivers and hire vehicles to be used ensure company </w:t>
            </w:r>
            <w:r w:rsidR="1B4D41B1" w:rsidRPr="00411FDA">
              <w:rPr>
                <w:rFonts w:eastAsiaTheme="minorEastAsia"/>
              </w:rPr>
              <w:t>vehicle</w:t>
            </w:r>
            <w:r w:rsidRPr="00411FDA">
              <w:rPr>
                <w:rFonts w:eastAsiaTheme="minorEastAsia"/>
              </w:rPr>
              <w:t xml:space="preserve"> safety check</w:t>
            </w:r>
            <w:r w:rsidR="3C7D039A" w:rsidRPr="00411FDA">
              <w:rPr>
                <w:rFonts w:eastAsiaTheme="minorEastAsia"/>
              </w:rPr>
              <w:t>s area carried out</w:t>
            </w:r>
            <w:r w:rsidRPr="00411FDA">
              <w:rPr>
                <w:rFonts w:eastAsiaTheme="minorEastAsia"/>
              </w:rPr>
              <w:t xml:space="preserve">, and research laws on licencing </w:t>
            </w:r>
          </w:p>
          <w:p w14:paraId="75944B53" w14:textId="3F5B1A50" w:rsidR="64DC1935" w:rsidRPr="00411FDA" w:rsidRDefault="64DC1935" w:rsidP="321BD48B">
            <w:pPr>
              <w:spacing w:line="240" w:lineRule="auto"/>
              <w:rPr>
                <w:rFonts w:eastAsiaTheme="minorEastAsia"/>
              </w:rPr>
            </w:pPr>
            <w:r w:rsidRPr="00411FDA">
              <w:rPr>
                <w:rFonts w:eastAsiaTheme="minorEastAsia"/>
              </w:rPr>
              <w:t>Book appropriate travel insurance/cover</w:t>
            </w:r>
          </w:p>
        </w:tc>
        <w:tc>
          <w:tcPr>
            <w:tcW w:w="687" w:type="pct"/>
          </w:tcPr>
          <w:p w14:paraId="6C84193F" w14:textId="12E421EE" w:rsidR="321BD48B" w:rsidRPr="00411FDA" w:rsidRDefault="00E65307" w:rsidP="321BD48B">
            <w:pPr>
              <w:spacing w:line="240" w:lineRule="auto"/>
              <w:rPr>
                <w:rFonts w:eastAsiaTheme="minorEastAsia"/>
              </w:rPr>
            </w:pPr>
            <w:r w:rsidRPr="00411FDA">
              <w:rPr>
                <w:rFonts w:ascii="Calibri" w:eastAsia="Calibri" w:hAnsi="Calibri" w:cs="Calibri"/>
              </w:rPr>
              <w:t>n/a</w:t>
            </w:r>
          </w:p>
        </w:tc>
        <w:tc>
          <w:tcPr>
            <w:tcW w:w="444" w:type="pct"/>
            <w:gridSpan w:val="2"/>
          </w:tcPr>
          <w:p w14:paraId="443EC4A5" w14:textId="2A82C889" w:rsidR="321BD48B" w:rsidRDefault="00E65307" w:rsidP="321BD48B">
            <w:pPr>
              <w:spacing w:line="240" w:lineRule="auto"/>
              <w:rPr>
                <w:rFonts w:eastAsiaTheme="minorEastAsia"/>
                <w:color w:val="000000" w:themeColor="text1"/>
              </w:rPr>
            </w:pPr>
            <w:r>
              <w:rPr>
                <w:rFonts w:eastAsiaTheme="minorEastAsia"/>
                <w:color w:val="000000" w:themeColor="text1"/>
              </w:rPr>
              <w:t>n/a</w:t>
            </w:r>
          </w:p>
        </w:tc>
        <w:tc>
          <w:tcPr>
            <w:tcW w:w="307" w:type="pct"/>
            <w:tcBorders>
              <w:right w:val="single" w:sz="18" w:space="0" w:color="auto"/>
            </w:tcBorders>
          </w:tcPr>
          <w:p w14:paraId="6C6D53A7" w14:textId="381A9978" w:rsidR="321BD48B" w:rsidRDefault="00E65307" w:rsidP="321BD48B">
            <w:pPr>
              <w:spacing w:line="240" w:lineRule="auto"/>
              <w:rPr>
                <w:rFonts w:eastAsiaTheme="minorEastAsia"/>
                <w:color w:val="000000" w:themeColor="text1"/>
              </w:rPr>
            </w:pPr>
            <w:r>
              <w:rPr>
                <w:rFonts w:eastAsiaTheme="minorEastAsia"/>
                <w:color w:val="000000" w:themeColor="text1"/>
              </w:rPr>
              <w:t>n/a</w:t>
            </w:r>
          </w:p>
        </w:tc>
        <w:tc>
          <w:tcPr>
            <w:tcW w:w="1873" w:type="pct"/>
            <w:gridSpan w:val="2"/>
            <w:tcBorders>
              <w:left w:val="single" w:sz="18" w:space="0" w:color="auto"/>
            </w:tcBorders>
          </w:tcPr>
          <w:p w14:paraId="06AFF6C4" w14:textId="50F06D1B" w:rsidR="321BD48B" w:rsidRDefault="00E65307" w:rsidP="321BD48B">
            <w:pPr>
              <w:spacing w:line="240" w:lineRule="auto"/>
              <w:rPr>
                <w:rFonts w:eastAsiaTheme="minorEastAsia"/>
                <w:color w:val="000000" w:themeColor="text1"/>
              </w:rPr>
            </w:pPr>
            <w:r>
              <w:rPr>
                <w:rFonts w:eastAsiaTheme="minorEastAsia"/>
                <w:color w:val="000000" w:themeColor="text1"/>
              </w:rPr>
              <w:t>n/a</w:t>
            </w:r>
          </w:p>
        </w:tc>
      </w:tr>
      <w:tr w:rsidR="00F22F73" w:rsidRPr="00957A37" w14:paraId="3C5F04C2" w14:textId="77777777" w:rsidTr="00F22F73">
        <w:trPr>
          <w:cantSplit/>
        </w:trPr>
        <w:tc>
          <w:tcPr>
            <w:tcW w:w="2820" w:type="pct"/>
            <w:gridSpan w:val="5"/>
            <w:tcBorders>
              <w:bottom w:val="nil"/>
            </w:tcBorders>
          </w:tcPr>
          <w:p w14:paraId="1066F705" w14:textId="1AF2171B" w:rsidR="00F22F73" w:rsidRDefault="00F22F73" w:rsidP="00F22F73">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committee member signature: </w:t>
            </w:r>
          </w:p>
          <w:p w14:paraId="3C5F04C0" w14:textId="7733BFF7" w:rsidR="00F22F73" w:rsidRPr="00957A37" w:rsidRDefault="000927DE" w:rsidP="00F22F73">
            <w:pPr>
              <w:autoSpaceDE w:val="0"/>
              <w:autoSpaceDN w:val="0"/>
              <w:adjustRightInd w:val="0"/>
              <w:spacing w:after="0" w:line="240" w:lineRule="auto"/>
              <w:outlineLvl w:val="0"/>
              <w:rPr>
                <w:rFonts w:eastAsiaTheme="minorEastAsia"/>
                <w:color w:val="000000"/>
              </w:rPr>
            </w:pPr>
            <w:r>
              <w:rPr>
                <w:noProof/>
                <w:color w:val="FF0000"/>
                <w:sz w:val="24"/>
                <w:szCs w:val="24"/>
              </w:rPr>
              <mc:AlternateContent>
                <mc:Choice Requires="wpi">
                  <w:drawing>
                    <wp:anchor distT="0" distB="0" distL="114300" distR="114300" simplePos="0" relativeHeight="251666432" behindDoc="0" locked="0" layoutInCell="1" allowOverlap="1" wp14:anchorId="17584BE3" wp14:editId="2C136D05">
                      <wp:simplePos x="0" y="0"/>
                      <wp:positionH relativeFrom="column">
                        <wp:posOffset>3243209</wp:posOffset>
                      </wp:positionH>
                      <wp:positionV relativeFrom="paragraph">
                        <wp:posOffset>-76820</wp:posOffset>
                      </wp:positionV>
                      <wp:extent cx="753840" cy="264240"/>
                      <wp:effectExtent l="38100" t="38100" r="0" b="40640"/>
                      <wp:wrapNone/>
                      <wp:docPr id="824546613"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753840" cy="264240"/>
                            </w14:xfrm>
                          </w14:contentPart>
                        </a:graphicData>
                      </a:graphic>
                    </wp:anchor>
                  </w:drawing>
                </mc:Choice>
                <mc:Fallback>
                  <w:pict>
                    <v:shapetype w14:anchorId="076CF2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54.85pt;margin-top:-6.55pt;width:60.3pt;height:21.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">
                      <v:imagedata r:id="rId15" o:title=""/>
                    </v:shape>
                  </w:pict>
                </mc:Fallback>
              </mc:AlternateContent>
            </w:r>
            <w:r w:rsidR="00F22F73">
              <w:rPr>
                <w:color w:val="FF0000"/>
                <w:sz w:val="24"/>
                <w:szCs w:val="24"/>
                <w:highlight w:val="yellow"/>
              </w:rPr>
              <w:t xml:space="preserve">At least </w:t>
            </w:r>
            <w:r w:rsidR="00F22F73" w:rsidRPr="004D7BEE">
              <w:rPr>
                <w:color w:val="FF0000"/>
                <w:sz w:val="24"/>
                <w:szCs w:val="24"/>
                <w:highlight w:val="yellow"/>
              </w:rPr>
              <w:t>2 committee members need to sign Part B</w:t>
            </w:r>
          </w:p>
        </w:tc>
        <w:tc>
          <w:tcPr>
            <w:tcW w:w="2180" w:type="pct"/>
            <w:gridSpan w:val="3"/>
            <w:tcBorders>
              <w:bottom w:val="nil"/>
            </w:tcBorders>
          </w:tcPr>
          <w:p w14:paraId="25BBF46A" w14:textId="0A968B99" w:rsidR="00F22F73" w:rsidRDefault="00F22F73" w:rsidP="00F22F73">
            <w:pPr>
              <w:spacing w:after="0" w:line="240" w:lineRule="auto"/>
              <w:rPr>
                <w:rFonts w:ascii="Lucida Sans" w:eastAsia="Lucida Sans" w:hAnsi="Lucida Sans" w:cs="Lucida Sans"/>
                <w:color w:val="FF0000"/>
              </w:rPr>
            </w:pPr>
            <w:r>
              <w:rPr>
                <w:rFonts w:ascii="Lucida Sans" w:eastAsia="Lucida Sans" w:hAnsi="Lucida Sans" w:cs="Lucida Sans"/>
                <w:color w:val="000000"/>
              </w:rPr>
              <w:t xml:space="preserve">Responsible committee member signature: </w:t>
            </w:r>
          </w:p>
          <w:p w14:paraId="3C5F04C1" w14:textId="765ECB70" w:rsidR="00F22F73" w:rsidRPr="00957A37" w:rsidRDefault="002D0285" w:rsidP="00F22F73">
            <w:pPr>
              <w:autoSpaceDE w:val="0"/>
              <w:autoSpaceDN w:val="0"/>
              <w:adjustRightInd w:val="0"/>
              <w:spacing w:after="0" w:line="240" w:lineRule="auto"/>
              <w:outlineLvl w:val="0"/>
              <w:rPr>
                <w:rFonts w:eastAsiaTheme="minorEastAsia"/>
                <w:color w:val="000000"/>
              </w:rPr>
            </w:pPr>
            <w:r>
              <w:rPr>
                <w:noProof/>
                <w:color w:val="FF0000"/>
                <w:sz w:val="24"/>
                <w:szCs w:val="24"/>
              </w:rPr>
              <mc:AlternateContent>
                <mc:Choice Requires="wpi">
                  <w:drawing>
                    <wp:anchor distT="0" distB="0" distL="114300" distR="114300" simplePos="0" relativeHeight="251669504" behindDoc="0" locked="0" layoutInCell="1" allowOverlap="1" wp14:anchorId="319B7010" wp14:editId="113706FC">
                      <wp:simplePos x="0" y="0"/>
                      <wp:positionH relativeFrom="column">
                        <wp:posOffset>3197225</wp:posOffset>
                      </wp:positionH>
                      <wp:positionV relativeFrom="paragraph">
                        <wp:posOffset>-87630</wp:posOffset>
                      </wp:positionV>
                      <wp:extent cx="911860" cy="255270"/>
                      <wp:effectExtent l="57150" t="57150" r="2540" b="49530"/>
                      <wp:wrapNone/>
                      <wp:docPr id="1942339885" name="Ink 4"/>
                      <wp:cNvGraphicFramePr/>
                      <a:graphic xmlns:a="http://schemas.openxmlformats.org/drawingml/2006/main">
                        <a:graphicData uri="http://schemas.microsoft.com/office/word/2010/wordprocessingInk">
                          <w14:contentPart bwMode="auto" r:id="rId16">
                            <w14:nvContentPartPr>
                              <w14:cNvContentPartPr/>
                            </w14:nvContentPartPr>
                            <w14:xfrm>
                              <a:off x="0" y="0"/>
                              <a:ext cx="911860" cy="255270"/>
                            </w14:xfrm>
                          </w14:contentPart>
                        </a:graphicData>
                      </a:graphic>
                    </wp:anchor>
                  </w:drawing>
                </mc:Choice>
                <mc:Fallback>
                  <w:pict>
                    <v:shapetype w14:anchorId="3A9D79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51.05pt;margin-top:-7.6pt;width:73.2pt;height:2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">
                      <v:imagedata r:id="rId17" o:title=""/>
                    </v:shape>
                  </w:pict>
                </mc:Fallback>
              </mc:AlternateContent>
            </w:r>
            <w:r w:rsidR="00F22F73">
              <w:rPr>
                <w:color w:val="FF0000"/>
                <w:sz w:val="24"/>
                <w:szCs w:val="24"/>
                <w:highlight w:val="yellow"/>
              </w:rPr>
              <w:t xml:space="preserve">At least </w:t>
            </w:r>
            <w:r w:rsidR="00F22F73" w:rsidRPr="004D7BEE">
              <w:rPr>
                <w:color w:val="FF0000"/>
                <w:sz w:val="24"/>
                <w:szCs w:val="24"/>
                <w:highlight w:val="yellow"/>
              </w:rPr>
              <w:t>2 committee members need to sign Part B</w:t>
            </w:r>
          </w:p>
        </w:tc>
      </w:tr>
      <w:tr w:rsidR="00F22F73" w:rsidRPr="00957A37" w14:paraId="3C5F04C7" w14:textId="77777777" w:rsidTr="00F22F73">
        <w:trPr>
          <w:cantSplit/>
          <w:trHeight w:val="606"/>
        </w:trPr>
        <w:tc>
          <w:tcPr>
            <w:tcW w:w="2412" w:type="pct"/>
            <w:gridSpan w:val="4"/>
            <w:tcBorders>
              <w:top w:val="nil"/>
              <w:right w:val="nil"/>
            </w:tcBorders>
          </w:tcPr>
          <w:p w14:paraId="3C5F04C3" w14:textId="2566F944"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 xml:space="preserve">Print name: </w:t>
            </w:r>
            <w:r w:rsidR="000927DE">
              <w:rPr>
                <w:rFonts w:ascii="Lucida Sans" w:eastAsia="Lucida Sans" w:hAnsi="Lucida Sans" w:cs="Lucida Sans"/>
                <w:color w:val="000000"/>
              </w:rPr>
              <w:t>Ben Amram</w:t>
            </w:r>
          </w:p>
        </w:tc>
        <w:tc>
          <w:tcPr>
            <w:tcW w:w="408" w:type="pct"/>
            <w:tcBorders>
              <w:top w:val="nil"/>
              <w:left w:val="nil"/>
            </w:tcBorders>
          </w:tcPr>
          <w:p w14:paraId="3C5F04C4" w14:textId="31CD2E66"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 xml:space="preserve">Date: </w:t>
            </w:r>
            <w:r w:rsidR="000927DE">
              <w:rPr>
                <w:rFonts w:ascii="Lucida Sans" w:eastAsia="Lucida Sans" w:hAnsi="Lucida Sans" w:cs="Lucida Sans"/>
                <w:color w:val="000000"/>
              </w:rPr>
              <w:t>6/2/25</w:t>
            </w:r>
          </w:p>
        </w:tc>
        <w:tc>
          <w:tcPr>
            <w:tcW w:w="1643" w:type="pct"/>
            <w:gridSpan w:val="2"/>
            <w:tcBorders>
              <w:top w:val="nil"/>
              <w:right w:val="nil"/>
            </w:tcBorders>
          </w:tcPr>
          <w:p w14:paraId="3C5F04C5" w14:textId="001B0D2E"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 xml:space="preserve">Print name: </w:t>
            </w:r>
            <w:r w:rsidR="000927DE">
              <w:rPr>
                <w:rFonts w:ascii="Lucida Sans" w:eastAsia="Lucida Sans" w:hAnsi="Lucida Sans" w:cs="Lucida Sans"/>
                <w:color w:val="FF0000"/>
              </w:rPr>
              <w:t>Amrita Arneja</w:t>
            </w:r>
          </w:p>
        </w:tc>
        <w:tc>
          <w:tcPr>
            <w:tcW w:w="537" w:type="pct"/>
            <w:tcBorders>
              <w:top w:val="nil"/>
              <w:left w:val="nil"/>
            </w:tcBorders>
          </w:tcPr>
          <w:p w14:paraId="3C5F04C6" w14:textId="3EC1BDF0"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 xml:space="preserve">Date: </w:t>
            </w:r>
            <w:r w:rsidR="000927DE">
              <w:rPr>
                <w:rFonts w:ascii="Lucida Sans" w:eastAsia="Lucida Sans" w:hAnsi="Lucida Sans" w:cs="Lucida Sans"/>
                <w:color w:val="FF0000"/>
              </w:rPr>
              <w:t>6/2/25</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795D2B">
            <w:pPr>
              <w:pStyle w:val="ListParagraph"/>
              <w:numPr>
                <w:ilvl w:val="0"/>
                <w:numId w:val="13"/>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321A91">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321A91">
            <w:pPr>
              <w:rPr>
                <w:sz w:val="24"/>
                <w:szCs w:val="24"/>
              </w:rPr>
            </w:pPr>
            <w:r w:rsidRPr="00185766">
              <w:rPr>
                <w:noProof/>
                <w:sz w:val="16"/>
                <w:szCs w:val="16"/>
                <w:lang w:val="en-US"/>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321A91">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321A91">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321A91">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321A91">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321A91">
            <w:pPr>
              <w:rPr>
                <w:sz w:val="24"/>
                <w:szCs w:val="24"/>
              </w:rPr>
            </w:pPr>
          </w:p>
        </w:tc>
        <w:tc>
          <w:tcPr>
            <w:tcW w:w="5147" w:type="dxa"/>
            <w:vMerge/>
          </w:tcPr>
          <w:p w14:paraId="3C5F04E3" w14:textId="77777777" w:rsidR="00530142" w:rsidRDefault="00530142" w:rsidP="00321A91">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795D2B">
            <w:pPr>
              <w:pStyle w:val="ListParagraph"/>
              <w:numPr>
                <w:ilvl w:val="0"/>
                <w:numId w:val="13"/>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321A91">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321A91">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p w14:paraId="3C5F0547" w14:textId="3B01B48A" w:rsidR="00530142" w:rsidRDefault="004470AF" w:rsidP="00530142">
      <w:pPr>
        <w:rPr>
          <w:rFonts w:ascii="Lucida Sans" w:eastAsia="Calibri" w:hAnsi="Lucida Sans" w:cs="Times New Roman"/>
          <w:b/>
          <w:bCs/>
          <w:szCs w:val="18"/>
        </w:rPr>
      </w:pPr>
      <w:r w:rsidRPr="00B62F5C">
        <w:rPr>
          <w:noProof/>
          <w:sz w:val="24"/>
          <w:szCs w:val="24"/>
          <w:lang w:val="en-US"/>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tbl>
      <w:tblPr>
        <w:tblStyle w:val="TableGrid"/>
        <w:tblpPr w:leftFromText="180" w:rightFromText="180" w:vertAnchor="text" w:horzAnchor="margin" w:tblpXSpec="right" w:tblpY="-45"/>
        <w:tblW w:w="0" w:type="auto"/>
        <w:tblLook w:val="04A0" w:firstRow="1" w:lastRow="0" w:firstColumn="1" w:lastColumn="0" w:noHBand="0" w:noVBand="1"/>
      </w:tblPr>
      <w:tblGrid>
        <w:gridCol w:w="446"/>
        <w:gridCol w:w="1278"/>
        <w:gridCol w:w="3069"/>
      </w:tblGrid>
      <w:tr w:rsidR="002E2C00" w:rsidRPr="00185766" w14:paraId="2A69E4FA" w14:textId="77777777" w:rsidTr="002E2C00">
        <w:trPr>
          <w:trHeight w:val="291"/>
        </w:trPr>
        <w:tc>
          <w:tcPr>
            <w:tcW w:w="1724" w:type="dxa"/>
            <w:gridSpan w:val="2"/>
            <w:shd w:val="clear" w:color="auto" w:fill="D9D9D9" w:themeFill="background1" w:themeFillShade="D9"/>
          </w:tcPr>
          <w:p w14:paraId="4C83A2F5" w14:textId="77777777" w:rsidR="002E2C00" w:rsidRPr="00185766" w:rsidRDefault="002E2C00" w:rsidP="002E2C00">
            <w:pPr>
              <w:rPr>
                <w:rFonts w:ascii="Lucida Sans" w:hAnsi="Lucida Sans"/>
                <w:sz w:val="16"/>
                <w:szCs w:val="16"/>
              </w:rPr>
            </w:pPr>
            <w:r w:rsidRPr="00185766">
              <w:rPr>
                <w:rFonts w:ascii="Lucida Sans" w:hAnsi="Lucida Sans"/>
                <w:sz w:val="16"/>
                <w:szCs w:val="16"/>
              </w:rPr>
              <w:lastRenderedPageBreak/>
              <w:t>Impact</w:t>
            </w:r>
          </w:p>
          <w:p w14:paraId="710F81D8" w14:textId="77777777" w:rsidR="002E2C00" w:rsidRPr="00185766" w:rsidRDefault="002E2C00" w:rsidP="002E2C00">
            <w:pPr>
              <w:rPr>
                <w:rFonts w:ascii="Lucida Sans" w:hAnsi="Lucida Sans"/>
                <w:sz w:val="16"/>
                <w:szCs w:val="16"/>
              </w:rPr>
            </w:pPr>
          </w:p>
        </w:tc>
        <w:tc>
          <w:tcPr>
            <w:tcW w:w="3069" w:type="dxa"/>
            <w:shd w:val="clear" w:color="auto" w:fill="D9D9D9" w:themeFill="background1" w:themeFillShade="D9"/>
          </w:tcPr>
          <w:p w14:paraId="7AF52A6F" w14:textId="77777777" w:rsidR="002E2C00" w:rsidRPr="00185766" w:rsidRDefault="002E2C00" w:rsidP="002E2C00">
            <w:pPr>
              <w:rPr>
                <w:rFonts w:ascii="Lucida Sans" w:hAnsi="Lucida Sans"/>
                <w:sz w:val="16"/>
                <w:szCs w:val="16"/>
              </w:rPr>
            </w:pPr>
            <w:r w:rsidRPr="00185766">
              <w:rPr>
                <w:rFonts w:ascii="Lucida Sans" w:hAnsi="Lucida Sans"/>
                <w:sz w:val="16"/>
                <w:szCs w:val="16"/>
              </w:rPr>
              <w:t>Health &amp; Safety</w:t>
            </w:r>
          </w:p>
        </w:tc>
      </w:tr>
      <w:tr w:rsidR="002E2C00" w:rsidRPr="00185766" w14:paraId="032B8E55" w14:textId="77777777" w:rsidTr="002E2C00">
        <w:trPr>
          <w:trHeight w:val="291"/>
        </w:trPr>
        <w:tc>
          <w:tcPr>
            <w:tcW w:w="446" w:type="dxa"/>
          </w:tcPr>
          <w:p w14:paraId="3B822004" w14:textId="77777777" w:rsidR="002E2C00" w:rsidRPr="00185766" w:rsidRDefault="002E2C00" w:rsidP="002E2C00">
            <w:pPr>
              <w:rPr>
                <w:rFonts w:ascii="Lucida Sans" w:hAnsi="Lucida Sans"/>
                <w:sz w:val="16"/>
                <w:szCs w:val="16"/>
              </w:rPr>
            </w:pPr>
            <w:r w:rsidRPr="00185766">
              <w:rPr>
                <w:rFonts w:ascii="Lucida Sans" w:hAnsi="Lucida Sans"/>
                <w:sz w:val="16"/>
                <w:szCs w:val="16"/>
              </w:rPr>
              <w:t>1</w:t>
            </w:r>
          </w:p>
        </w:tc>
        <w:tc>
          <w:tcPr>
            <w:tcW w:w="1278" w:type="dxa"/>
          </w:tcPr>
          <w:p w14:paraId="0A130117" w14:textId="77777777" w:rsidR="002E2C00" w:rsidRPr="00185766" w:rsidRDefault="002E2C00" w:rsidP="002E2C00">
            <w:pPr>
              <w:rPr>
                <w:rFonts w:ascii="Lucida Sans" w:hAnsi="Lucida Sans"/>
                <w:sz w:val="16"/>
                <w:szCs w:val="16"/>
              </w:rPr>
            </w:pPr>
            <w:r w:rsidRPr="00185766">
              <w:rPr>
                <w:rFonts w:ascii="Lucida Sans" w:hAnsi="Lucida Sans"/>
                <w:sz w:val="16"/>
                <w:szCs w:val="16"/>
              </w:rPr>
              <w:t>Trivial - insignificant</w:t>
            </w:r>
          </w:p>
        </w:tc>
        <w:tc>
          <w:tcPr>
            <w:tcW w:w="3069" w:type="dxa"/>
          </w:tcPr>
          <w:p w14:paraId="161D7559" w14:textId="77777777" w:rsidR="002E2C00" w:rsidRPr="00185766" w:rsidRDefault="002E2C00" w:rsidP="002E2C00">
            <w:pPr>
              <w:rPr>
                <w:rFonts w:ascii="Lucida Sans" w:hAnsi="Lucida Sans"/>
                <w:sz w:val="16"/>
                <w:szCs w:val="16"/>
              </w:rPr>
            </w:pPr>
            <w:r w:rsidRPr="00185766">
              <w:rPr>
                <w:rFonts w:ascii="Lucida Sans" w:hAnsi="Lucida Sans"/>
                <w:sz w:val="16"/>
                <w:szCs w:val="16"/>
              </w:rPr>
              <w:t>Very minor injuries e.g. slight bruising</w:t>
            </w:r>
          </w:p>
        </w:tc>
      </w:tr>
      <w:tr w:rsidR="002E2C00" w:rsidRPr="00185766" w14:paraId="2013ED56" w14:textId="77777777" w:rsidTr="002E2C00">
        <w:trPr>
          <w:trHeight w:val="583"/>
        </w:trPr>
        <w:tc>
          <w:tcPr>
            <w:tcW w:w="446" w:type="dxa"/>
          </w:tcPr>
          <w:p w14:paraId="390012CB" w14:textId="77777777" w:rsidR="002E2C00" w:rsidRPr="00185766" w:rsidRDefault="002E2C00" w:rsidP="002E2C00">
            <w:pPr>
              <w:rPr>
                <w:rFonts w:ascii="Lucida Sans" w:hAnsi="Lucida Sans"/>
                <w:sz w:val="16"/>
                <w:szCs w:val="16"/>
              </w:rPr>
            </w:pPr>
            <w:r w:rsidRPr="00185766">
              <w:rPr>
                <w:rFonts w:ascii="Lucida Sans" w:hAnsi="Lucida Sans"/>
                <w:sz w:val="16"/>
                <w:szCs w:val="16"/>
              </w:rPr>
              <w:t>2</w:t>
            </w:r>
          </w:p>
        </w:tc>
        <w:tc>
          <w:tcPr>
            <w:tcW w:w="1278" w:type="dxa"/>
          </w:tcPr>
          <w:p w14:paraId="52DDCD44" w14:textId="77777777" w:rsidR="002E2C00" w:rsidRPr="00185766" w:rsidRDefault="002E2C00" w:rsidP="002E2C00">
            <w:pPr>
              <w:rPr>
                <w:rFonts w:ascii="Lucida Sans" w:hAnsi="Lucida Sans"/>
                <w:sz w:val="16"/>
                <w:szCs w:val="16"/>
              </w:rPr>
            </w:pPr>
            <w:r w:rsidRPr="00185766">
              <w:rPr>
                <w:rFonts w:ascii="Lucida Sans" w:hAnsi="Lucida Sans"/>
                <w:sz w:val="16"/>
                <w:szCs w:val="16"/>
              </w:rPr>
              <w:t>Minor</w:t>
            </w:r>
          </w:p>
        </w:tc>
        <w:tc>
          <w:tcPr>
            <w:tcW w:w="3069" w:type="dxa"/>
          </w:tcPr>
          <w:p w14:paraId="22187A2E"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2E2C00" w:rsidRPr="00185766" w14:paraId="48332588" w14:textId="77777777" w:rsidTr="002E2C00">
        <w:trPr>
          <w:trHeight w:val="431"/>
        </w:trPr>
        <w:tc>
          <w:tcPr>
            <w:tcW w:w="446" w:type="dxa"/>
          </w:tcPr>
          <w:p w14:paraId="3784BFAE" w14:textId="77777777" w:rsidR="002E2C00" w:rsidRPr="00185766" w:rsidRDefault="002E2C00" w:rsidP="002E2C00">
            <w:pPr>
              <w:rPr>
                <w:rFonts w:ascii="Lucida Sans" w:hAnsi="Lucida Sans"/>
                <w:sz w:val="16"/>
                <w:szCs w:val="16"/>
              </w:rPr>
            </w:pPr>
            <w:r w:rsidRPr="00185766">
              <w:rPr>
                <w:rFonts w:ascii="Lucida Sans" w:hAnsi="Lucida Sans"/>
                <w:sz w:val="16"/>
                <w:szCs w:val="16"/>
              </w:rPr>
              <w:t>3</w:t>
            </w:r>
          </w:p>
        </w:tc>
        <w:tc>
          <w:tcPr>
            <w:tcW w:w="1278" w:type="dxa"/>
          </w:tcPr>
          <w:p w14:paraId="7ABA3BF7" w14:textId="77777777" w:rsidR="002E2C00" w:rsidRPr="00185766" w:rsidRDefault="002E2C00" w:rsidP="002E2C00">
            <w:pPr>
              <w:rPr>
                <w:rFonts w:ascii="Lucida Sans" w:hAnsi="Lucida Sans"/>
                <w:sz w:val="16"/>
                <w:szCs w:val="16"/>
              </w:rPr>
            </w:pPr>
            <w:r w:rsidRPr="00185766">
              <w:rPr>
                <w:rFonts w:ascii="Lucida Sans" w:hAnsi="Lucida Sans"/>
                <w:sz w:val="16"/>
                <w:szCs w:val="16"/>
              </w:rPr>
              <w:t>Moderate</w:t>
            </w:r>
          </w:p>
        </w:tc>
        <w:tc>
          <w:tcPr>
            <w:tcW w:w="3069" w:type="dxa"/>
          </w:tcPr>
          <w:p w14:paraId="559B770E"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2E2C00" w:rsidRPr="00185766" w14:paraId="2F5BCECE" w14:textId="77777777" w:rsidTr="002E2C00">
        <w:trPr>
          <w:trHeight w:val="431"/>
        </w:trPr>
        <w:tc>
          <w:tcPr>
            <w:tcW w:w="446" w:type="dxa"/>
          </w:tcPr>
          <w:p w14:paraId="6D33BD40" w14:textId="77777777" w:rsidR="002E2C00" w:rsidRPr="00185766" w:rsidRDefault="002E2C00" w:rsidP="002E2C00">
            <w:pPr>
              <w:rPr>
                <w:rFonts w:ascii="Lucida Sans" w:hAnsi="Lucida Sans"/>
                <w:sz w:val="16"/>
                <w:szCs w:val="16"/>
              </w:rPr>
            </w:pPr>
            <w:r w:rsidRPr="00185766">
              <w:rPr>
                <w:rFonts w:ascii="Lucida Sans" w:hAnsi="Lucida Sans"/>
                <w:sz w:val="16"/>
                <w:szCs w:val="16"/>
              </w:rPr>
              <w:t>4</w:t>
            </w:r>
          </w:p>
        </w:tc>
        <w:tc>
          <w:tcPr>
            <w:tcW w:w="1278" w:type="dxa"/>
          </w:tcPr>
          <w:p w14:paraId="74F04133"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Major </w:t>
            </w:r>
          </w:p>
        </w:tc>
        <w:tc>
          <w:tcPr>
            <w:tcW w:w="3069" w:type="dxa"/>
          </w:tcPr>
          <w:p w14:paraId="40023298" w14:textId="77777777" w:rsidR="002E2C00" w:rsidRPr="00185766" w:rsidRDefault="002E2C00" w:rsidP="002E2C00">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2E2C00" w:rsidRPr="00185766" w14:paraId="55C50F43" w14:textId="77777777" w:rsidTr="002E2C00">
        <w:trPr>
          <w:trHeight w:val="583"/>
        </w:trPr>
        <w:tc>
          <w:tcPr>
            <w:tcW w:w="446" w:type="dxa"/>
          </w:tcPr>
          <w:p w14:paraId="701989A7" w14:textId="77777777" w:rsidR="002E2C00" w:rsidRPr="00185766" w:rsidRDefault="002E2C00" w:rsidP="002E2C00">
            <w:pPr>
              <w:rPr>
                <w:rFonts w:ascii="Lucida Sans" w:hAnsi="Lucida Sans"/>
                <w:sz w:val="16"/>
                <w:szCs w:val="16"/>
              </w:rPr>
            </w:pPr>
            <w:r w:rsidRPr="00185766">
              <w:rPr>
                <w:rFonts w:ascii="Lucida Sans" w:hAnsi="Lucida Sans"/>
                <w:sz w:val="16"/>
                <w:szCs w:val="16"/>
              </w:rPr>
              <w:t>5</w:t>
            </w:r>
          </w:p>
        </w:tc>
        <w:tc>
          <w:tcPr>
            <w:tcW w:w="1278" w:type="dxa"/>
          </w:tcPr>
          <w:p w14:paraId="1EC2BD30" w14:textId="77777777" w:rsidR="002E2C00" w:rsidRPr="00185766" w:rsidRDefault="002E2C00" w:rsidP="002E2C00">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2FE0951C"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3"/>
      <w:footerReference w:type="default" r:id="rId2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55680" w14:textId="77777777" w:rsidR="00AC7450" w:rsidRDefault="00AC7450" w:rsidP="00AC47B4">
      <w:pPr>
        <w:spacing w:after="0" w:line="240" w:lineRule="auto"/>
      </w:pPr>
      <w:r>
        <w:separator/>
      </w:r>
    </w:p>
  </w:endnote>
  <w:endnote w:type="continuationSeparator" w:id="0">
    <w:p w14:paraId="16F9EF1A" w14:textId="77777777" w:rsidR="00AC7450" w:rsidRDefault="00AC7450"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66117"/>
      <w:docPartObj>
        <w:docPartGallery w:val="Page Numbers (Bottom of Page)"/>
        <w:docPartUnique/>
      </w:docPartObj>
    </w:sdtPr>
    <w:sdtEndPr>
      <w:rPr>
        <w:noProof/>
      </w:rPr>
    </w:sdtEndPr>
    <w:sdtContent>
      <w:p w14:paraId="3C5F0559" w14:textId="20F7D98C" w:rsidR="00321A91" w:rsidRDefault="00321A91">
        <w:pPr>
          <w:pStyle w:val="Footer"/>
        </w:pPr>
        <w:r>
          <w:fldChar w:fldCharType="begin"/>
        </w:r>
        <w:r>
          <w:instrText xml:space="preserve"> PAGE   \* MERGEFORMAT </w:instrText>
        </w:r>
        <w:r>
          <w:fldChar w:fldCharType="separate"/>
        </w:r>
        <w:r w:rsidR="009C07DB">
          <w:rPr>
            <w:noProof/>
          </w:rPr>
          <w:t>1</w:t>
        </w:r>
        <w:r>
          <w:rPr>
            <w:noProof/>
          </w:rPr>
          <w:fldChar w:fldCharType="end"/>
        </w:r>
      </w:p>
    </w:sdtContent>
  </w:sdt>
  <w:p w14:paraId="3C5F055A" w14:textId="77777777" w:rsidR="00321A91" w:rsidRDefault="0032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210BC" w14:textId="77777777" w:rsidR="00AC7450" w:rsidRDefault="00AC7450" w:rsidP="00AC47B4">
      <w:pPr>
        <w:spacing w:after="0" w:line="240" w:lineRule="auto"/>
      </w:pPr>
      <w:r>
        <w:separator/>
      </w:r>
    </w:p>
  </w:footnote>
  <w:footnote w:type="continuationSeparator" w:id="0">
    <w:p w14:paraId="7581B38F" w14:textId="77777777" w:rsidR="00AC7450" w:rsidRDefault="00AC7450"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0557" w14:textId="77777777" w:rsidR="00321A91" w:rsidRDefault="00321A91"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321A91" w:rsidRPr="00E64593" w:rsidRDefault="00321A91"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592"/>
    <w:multiLevelType w:val="hybridMultilevel"/>
    <w:tmpl w:val="79C4EFF2"/>
    <w:lvl w:ilvl="0" w:tplc="A57E4FB6">
      <w:start w:val="1"/>
      <w:numFmt w:val="bullet"/>
      <w:lvlText w:val=""/>
      <w:lvlJc w:val="left"/>
      <w:pPr>
        <w:ind w:left="720" w:hanging="360"/>
      </w:pPr>
      <w:rPr>
        <w:rFonts w:ascii="Symbol" w:hAnsi="Symbol" w:hint="default"/>
      </w:rPr>
    </w:lvl>
    <w:lvl w:ilvl="1" w:tplc="8EF49EB0">
      <w:start w:val="1"/>
      <w:numFmt w:val="bullet"/>
      <w:lvlText w:val="o"/>
      <w:lvlJc w:val="left"/>
      <w:pPr>
        <w:ind w:left="1440" w:hanging="360"/>
      </w:pPr>
      <w:rPr>
        <w:rFonts w:ascii="Courier New" w:hAnsi="Courier New" w:hint="default"/>
      </w:rPr>
    </w:lvl>
    <w:lvl w:ilvl="2" w:tplc="68086EEA">
      <w:start w:val="1"/>
      <w:numFmt w:val="bullet"/>
      <w:lvlText w:val=""/>
      <w:lvlJc w:val="left"/>
      <w:pPr>
        <w:ind w:left="2160" w:hanging="360"/>
      </w:pPr>
      <w:rPr>
        <w:rFonts w:ascii="Wingdings" w:hAnsi="Wingdings" w:hint="default"/>
      </w:rPr>
    </w:lvl>
    <w:lvl w:ilvl="3" w:tplc="963E63F4">
      <w:start w:val="1"/>
      <w:numFmt w:val="bullet"/>
      <w:lvlText w:val=""/>
      <w:lvlJc w:val="left"/>
      <w:pPr>
        <w:ind w:left="2880" w:hanging="360"/>
      </w:pPr>
      <w:rPr>
        <w:rFonts w:ascii="Symbol" w:hAnsi="Symbol" w:hint="default"/>
      </w:rPr>
    </w:lvl>
    <w:lvl w:ilvl="4" w:tplc="EA1020D4">
      <w:start w:val="1"/>
      <w:numFmt w:val="bullet"/>
      <w:lvlText w:val="o"/>
      <w:lvlJc w:val="left"/>
      <w:pPr>
        <w:ind w:left="3600" w:hanging="360"/>
      </w:pPr>
      <w:rPr>
        <w:rFonts w:ascii="Courier New" w:hAnsi="Courier New" w:hint="default"/>
      </w:rPr>
    </w:lvl>
    <w:lvl w:ilvl="5" w:tplc="E5A21BE8">
      <w:start w:val="1"/>
      <w:numFmt w:val="bullet"/>
      <w:lvlText w:val=""/>
      <w:lvlJc w:val="left"/>
      <w:pPr>
        <w:ind w:left="4320" w:hanging="360"/>
      </w:pPr>
      <w:rPr>
        <w:rFonts w:ascii="Wingdings" w:hAnsi="Wingdings" w:hint="default"/>
      </w:rPr>
    </w:lvl>
    <w:lvl w:ilvl="6" w:tplc="1D78C92C">
      <w:start w:val="1"/>
      <w:numFmt w:val="bullet"/>
      <w:lvlText w:val=""/>
      <w:lvlJc w:val="left"/>
      <w:pPr>
        <w:ind w:left="5040" w:hanging="360"/>
      </w:pPr>
      <w:rPr>
        <w:rFonts w:ascii="Symbol" w:hAnsi="Symbol" w:hint="default"/>
      </w:rPr>
    </w:lvl>
    <w:lvl w:ilvl="7" w:tplc="3E7448AE">
      <w:start w:val="1"/>
      <w:numFmt w:val="bullet"/>
      <w:lvlText w:val="o"/>
      <w:lvlJc w:val="left"/>
      <w:pPr>
        <w:ind w:left="5760" w:hanging="360"/>
      </w:pPr>
      <w:rPr>
        <w:rFonts w:ascii="Courier New" w:hAnsi="Courier New" w:hint="default"/>
      </w:rPr>
    </w:lvl>
    <w:lvl w:ilvl="8" w:tplc="C234F2C8">
      <w:start w:val="1"/>
      <w:numFmt w:val="bullet"/>
      <w:lvlText w:val=""/>
      <w:lvlJc w:val="left"/>
      <w:pPr>
        <w:ind w:left="6480" w:hanging="360"/>
      </w:pPr>
      <w:rPr>
        <w:rFonts w:ascii="Wingdings" w:hAnsi="Wingdings" w:hint="default"/>
      </w:rPr>
    </w:lvl>
  </w:abstractNum>
  <w:abstractNum w:abstractNumId="1" w15:restartNumberingAfterBreak="0">
    <w:nsid w:val="040B5BAB"/>
    <w:multiLevelType w:val="hybridMultilevel"/>
    <w:tmpl w:val="0694C1FE"/>
    <w:lvl w:ilvl="0" w:tplc="BBBA3DC2">
      <w:start w:val="1"/>
      <w:numFmt w:val="bullet"/>
      <w:lvlText w:val=""/>
      <w:lvlJc w:val="left"/>
      <w:pPr>
        <w:ind w:left="720" w:hanging="360"/>
      </w:pPr>
      <w:rPr>
        <w:rFonts w:ascii="Symbol" w:hAnsi="Symbol" w:hint="default"/>
      </w:rPr>
    </w:lvl>
    <w:lvl w:ilvl="1" w:tplc="BF3E61AA">
      <w:start w:val="1"/>
      <w:numFmt w:val="bullet"/>
      <w:lvlText w:val="o"/>
      <w:lvlJc w:val="left"/>
      <w:pPr>
        <w:ind w:left="1440" w:hanging="360"/>
      </w:pPr>
      <w:rPr>
        <w:rFonts w:ascii="Courier New" w:hAnsi="Courier New" w:hint="default"/>
      </w:rPr>
    </w:lvl>
    <w:lvl w:ilvl="2" w:tplc="0C2A1AD2">
      <w:start w:val="1"/>
      <w:numFmt w:val="bullet"/>
      <w:lvlText w:val=""/>
      <w:lvlJc w:val="left"/>
      <w:pPr>
        <w:ind w:left="2160" w:hanging="360"/>
      </w:pPr>
      <w:rPr>
        <w:rFonts w:ascii="Wingdings" w:hAnsi="Wingdings" w:hint="default"/>
      </w:rPr>
    </w:lvl>
    <w:lvl w:ilvl="3" w:tplc="538EFF56">
      <w:start w:val="1"/>
      <w:numFmt w:val="bullet"/>
      <w:lvlText w:val=""/>
      <w:lvlJc w:val="left"/>
      <w:pPr>
        <w:ind w:left="2880" w:hanging="360"/>
      </w:pPr>
      <w:rPr>
        <w:rFonts w:ascii="Symbol" w:hAnsi="Symbol" w:hint="default"/>
      </w:rPr>
    </w:lvl>
    <w:lvl w:ilvl="4" w:tplc="1E90DAF6">
      <w:start w:val="1"/>
      <w:numFmt w:val="bullet"/>
      <w:lvlText w:val="o"/>
      <w:lvlJc w:val="left"/>
      <w:pPr>
        <w:ind w:left="3600" w:hanging="360"/>
      </w:pPr>
      <w:rPr>
        <w:rFonts w:ascii="Courier New" w:hAnsi="Courier New" w:hint="default"/>
      </w:rPr>
    </w:lvl>
    <w:lvl w:ilvl="5" w:tplc="B428DA04">
      <w:start w:val="1"/>
      <w:numFmt w:val="bullet"/>
      <w:lvlText w:val=""/>
      <w:lvlJc w:val="left"/>
      <w:pPr>
        <w:ind w:left="4320" w:hanging="360"/>
      </w:pPr>
      <w:rPr>
        <w:rFonts w:ascii="Wingdings" w:hAnsi="Wingdings" w:hint="default"/>
      </w:rPr>
    </w:lvl>
    <w:lvl w:ilvl="6" w:tplc="6A5606D0">
      <w:start w:val="1"/>
      <w:numFmt w:val="bullet"/>
      <w:lvlText w:val=""/>
      <w:lvlJc w:val="left"/>
      <w:pPr>
        <w:ind w:left="5040" w:hanging="360"/>
      </w:pPr>
      <w:rPr>
        <w:rFonts w:ascii="Symbol" w:hAnsi="Symbol" w:hint="default"/>
      </w:rPr>
    </w:lvl>
    <w:lvl w:ilvl="7" w:tplc="CADCDBF0">
      <w:start w:val="1"/>
      <w:numFmt w:val="bullet"/>
      <w:lvlText w:val="o"/>
      <w:lvlJc w:val="left"/>
      <w:pPr>
        <w:ind w:left="5760" w:hanging="360"/>
      </w:pPr>
      <w:rPr>
        <w:rFonts w:ascii="Courier New" w:hAnsi="Courier New" w:hint="default"/>
      </w:rPr>
    </w:lvl>
    <w:lvl w:ilvl="8" w:tplc="158E3A2C">
      <w:start w:val="1"/>
      <w:numFmt w:val="bullet"/>
      <w:lvlText w:val=""/>
      <w:lvlJc w:val="left"/>
      <w:pPr>
        <w:ind w:left="6480" w:hanging="360"/>
      </w:pPr>
      <w:rPr>
        <w:rFonts w:ascii="Wingdings" w:hAnsi="Wingdings" w:hint="default"/>
      </w:rPr>
    </w:lvl>
  </w:abstractNum>
  <w:abstractNum w:abstractNumId="2" w15:restartNumberingAfterBreak="0">
    <w:nsid w:val="0C9142A0"/>
    <w:multiLevelType w:val="hybridMultilevel"/>
    <w:tmpl w:val="2B18BE54"/>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C4EAF"/>
    <w:multiLevelType w:val="hybridMultilevel"/>
    <w:tmpl w:val="BF3E624A"/>
    <w:lvl w:ilvl="0" w:tplc="4B7A0D38">
      <w:start w:val="1"/>
      <w:numFmt w:val="bullet"/>
      <w:lvlText w:val=""/>
      <w:lvlJc w:val="left"/>
      <w:pPr>
        <w:ind w:left="720" w:hanging="360"/>
      </w:pPr>
      <w:rPr>
        <w:rFonts w:ascii="Symbol" w:hAnsi="Symbol" w:hint="default"/>
      </w:rPr>
    </w:lvl>
    <w:lvl w:ilvl="1" w:tplc="63F06B4C">
      <w:start w:val="1"/>
      <w:numFmt w:val="bullet"/>
      <w:lvlText w:val="o"/>
      <w:lvlJc w:val="left"/>
      <w:pPr>
        <w:ind w:left="1440" w:hanging="360"/>
      </w:pPr>
      <w:rPr>
        <w:rFonts w:ascii="Courier New" w:hAnsi="Courier New" w:hint="default"/>
      </w:rPr>
    </w:lvl>
    <w:lvl w:ilvl="2" w:tplc="CA5CAAC2">
      <w:start w:val="1"/>
      <w:numFmt w:val="bullet"/>
      <w:lvlText w:val=""/>
      <w:lvlJc w:val="left"/>
      <w:pPr>
        <w:ind w:left="2160" w:hanging="360"/>
      </w:pPr>
      <w:rPr>
        <w:rFonts w:ascii="Wingdings" w:hAnsi="Wingdings" w:hint="default"/>
      </w:rPr>
    </w:lvl>
    <w:lvl w:ilvl="3" w:tplc="547A4CDC">
      <w:start w:val="1"/>
      <w:numFmt w:val="bullet"/>
      <w:lvlText w:val=""/>
      <w:lvlJc w:val="left"/>
      <w:pPr>
        <w:ind w:left="2880" w:hanging="360"/>
      </w:pPr>
      <w:rPr>
        <w:rFonts w:ascii="Symbol" w:hAnsi="Symbol" w:hint="default"/>
      </w:rPr>
    </w:lvl>
    <w:lvl w:ilvl="4" w:tplc="0D0CC0F6">
      <w:start w:val="1"/>
      <w:numFmt w:val="bullet"/>
      <w:lvlText w:val="o"/>
      <w:lvlJc w:val="left"/>
      <w:pPr>
        <w:ind w:left="3600" w:hanging="360"/>
      </w:pPr>
      <w:rPr>
        <w:rFonts w:ascii="Courier New" w:hAnsi="Courier New" w:hint="default"/>
      </w:rPr>
    </w:lvl>
    <w:lvl w:ilvl="5" w:tplc="240AFF66">
      <w:start w:val="1"/>
      <w:numFmt w:val="bullet"/>
      <w:lvlText w:val=""/>
      <w:lvlJc w:val="left"/>
      <w:pPr>
        <w:ind w:left="4320" w:hanging="360"/>
      </w:pPr>
      <w:rPr>
        <w:rFonts w:ascii="Wingdings" w:hAnsi="Wingdings" w:hint="default"/>
      </w:rPr>
    </w:lvl>
    <w:lvl w:ilvl="6" w:tplc="AF609190">
      <w:start w:val="1"/>
      <w:numFmt w:val="bullet"/>
      <w:lvlText w:val=""/>
      <w:lvlJc w:val="left"/>
      <w:pPr>
        <w:ind w:left="5040" w:hanging="360"/>
      </w:pPr>
      <w:rPr>
        <w:rFonts w:ascii="Symbol" w:hAnsi="Symbol" w:hint="default"/>
      </w:rPr>
    </w:lvl>
    <w:lvl w:ilvl="7" w:tplc="A64E7C9E">
      <w:start w:val="1"/>
      <w:numFmt w:val="bullet"/>
      <w:lvlText w:val="o"/>
      <w:lvlJc w:val="left"/>
      <w:pPr>
        <w:ind w:left="5760" w:hanging="360"/>
      </w:pPr>
      <w:rPr>
        <w:rFonts w:ascii="Courier New" w:hAnsi="Courier New" w:hint="default"/>
      </w:rPr>
    </w:lvl>
    <w:lvl w:ilvl="8" w:tplc="2474BBA6">
      <w:start w:val="1"/>
      <w:numFmt w:val="bullet"/>
      <w:lvlText w:val=""/>
      <w:lvlJc w:val="left"/>
      <w:pPr>
        <w:ind w:left="6480" w:hanging="360"/>
      </w:pPr>
      <w:rPr>
        <w:rFonts w:ascii="Wingdings" w:hAnsi="Wingdings" w:hint="default"/>
      </w:rPr>
    </w:lvl>
  </w:abstractNum>
  <w:abstractNum w:abstractNumId="4" w15:restartNumberingAfterBreak="0">
    <w:nsid w:val="209813C4"/>
    <w:multiLevelType w:val="hybridMultilevel"/>
    <w:tmpl w:val="CF16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1C86"/>
    <w:multiLevelType w:val="hybridMultilevel"/>
    <w:tmpl w:val="E92E4E62"/>
    <w:lvl w:ilvl="0" w:tplc="9F283F8A">
      <w:start w:val="1"/>
      <w:numFmt w:val="bullet"/>
      <w:lvlText w:val=""/>
      <w:lvlJc w:val="left"/>
      <w:pPr>
        <w:ind w:left="720" w:hanging="360"/>
      </w:pPr>
      <w:rPr>
        <w:rFonts w:ascii="Symbol" w:hAnsi="Symbol" w:hint="default"/>
      </w:rPr>
    </w:lvl>
    <w:lvl w:ilvl="1" w:tplc="068452AC">
      <w:start w:val="1"/>
      <w:numFmt w:val="bullet"/>
      <w:lvlText w:val="o"/>
      <w:lvlJc w:val="left"/>
      <w:pPr>
        <w:ind w:left="1440" w:hanging="360"/>
      </w:pPr>
      <w:rPr>
        <w:rFonts w:ascii="Courier New" w:hAnsi="Courier New" w:hint="default"/>
      </w:rPr>
    </w:lvl>
    <w:lvl w:ilvl="2" w:tplc="FAE6167E">
      <w:start w:val="1"/>
      <w:numFmt w:val="bullet"/>
      <w:lvlText w:val=""/>
      <w:lvlJc w:val="left"/>
      <w:pPr>
        <w:ind w:left="2160" w:hanging="360"/>
      </w:pPr>
      <w:rPr>
        <w:rFonts w:ascii="Wingdings" w:hAnsi="Wingdings" w:hint="default"/>
      </w:rPr>
    </w:lvl>
    <w:lvl w:ilvl="3" w:tplc="2C809EF0">
      <w:start w:val="1"/>
      <w:numFmt w:val="bullet"/>
      <w:lvlText w:val=""/>
      <w:lvlJc w:val="left"/>
      <w:pPr>
        <w:ind w:left="2880" w:hanging="360"/>
      </w:pPr>
      <w:rPr>
        <w:rFonts w:ascii="Symbol" w:hAnsi="Symbol" w:hint="default"/>
      </w:rPr>
    </w:lvl>
    <w:lvl w:ilvl="4" w:tplc="CB24BB34">
      <w:start w:val="1"/>
      <w:numFmt w:val="bullet"/>
      <w:lvlText w:val="o"/>
      <w:lvlJc w:val="left"/>
      <w:pPr>
        <w:ind w:left="3600" w:hanging="360"/>
      </w:pPr>
      <w:rPr>
        <w:rFonts w:ascii="Courier New" w:hAnsi="Courier New" w:hint="default"/>
      </w:rPr>
    </w:lvl>
    <w:lvl w:ilvl="5" w:tplc="3FC03000">
      <w:start w:val="1"/>
      <w:numFmt w:val="bullet"/>
      <w:lvlText w:val=""/>
      <w:lvlJc w:val="left"/>
      <w:pPr>
        <w:ind w:left="4320" w:hanging="360"/>
      </w:pPr>
      <w:rPr>
        <w:rFonts w:ascii="Wingdings" w:hAnsi="Wingdings" w:hint="default"/>
      </w:rPr>
    </w:lvl>
    <w:lvl w:ilvl="6" w:tplc="D436DAD2">
      <w:start w:val="1"/>
      <w:numFmt w:val="bullet"/>
      <w:lvlText w:val=""/>
      <w:lvlJc w:val="left"/>
      <w:pPr>
        <w:ind w:left="5040" w:hanging="360"/>
      </w:pPr>
      <w:rPr>
        <w:rFonts w:ascii="Symbol" w:hAnsi="Symbol" w:hint="default"/>
      </w:rPr>
    </w:lvl>
    <w:lvl w:ilvl="7" w:tplc="299A49D4">
      <w:start w:val="1"/>
      <w:numFmt w:val="bullet"/>
      <w:lvlText w:val="o"/>
      <w:lvlJc w:val="left"/>
      <w:pPr>
        <w:ind w:left="5760" w:hanging="360"/>
      </w:pPr>
      <w:rPr>
        <w:rFonts w:ascii="Courier New" w:hAnsi="Courier New" w:hint="default"/>
      </w:rPr>
    </w:lvl>
    <w:lvl w:ilvl="8" w:tplc="B678AA14">
      <w:start w:val="1"/>
      <w:numFmt w:val="bullet"/>
      <w:lvlText w:val=""/>
      <w:lvlJc w:val="left"/>
      <w:pPr>
        <w:ind w:left="6480" w:hanging="360"/>
      </w:pPr>
      <w:rPr>
        <w:rFonts w:ascii="Wingdings" w:hAnsi="Wingdings" w:hint="default"/>
      </w:rPr>
    </w:lvl>
  </w:abstractNum>
  <w:abstractNum w:abstractNumId="6" w15:restartNumberingAfterBreak="0">
    <w:nsid w:val="24BB4A77"/>
    <w:multiLevelType w:val="hybridMultilevel"/>
    <w:tmpl w:val="F30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1196E"/>
    <w:multiLevelType w:val="hybridMultilevel"/>
    <w:tmpl w:val="4BE4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93380"/>
    <w:multiLevelType w:val="hybridMultilevel"/>
    <w:tmpl w:val="001A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35026"/>
    <w:multiLevelType w:val="hybridMultilevel"/>
    <w:tmpl w:val="F7C2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021077"/>
    <w:multiLevelType w:val="hybridMultilevel"/>
    <w:tmpl w:val="9CFE604C"/>
    <w:lvl w:ilvl="0" w:tplc="A920C9D8">
      <w:start w:val="1"/>
      <w:numFmt w:val="bullet"/>
      <w:lvlText w:val=""/>
      <w:lvlJc w:val="left"/>
      <w:pPr>
        <w:ind w:left="720" w:hanging="360"/>
      </w:pPr>
      <w:rPr>
        <w:rFonts w:ascii="Symbol" w:hAnsi="Symbol" w:hint="default"/>
      </w:rPr>
    </w:lvl>
    <w:lvl w:ilvl="1" w:tplc="083C4F5C">
      <w:start w:val="1"/>
      <w:numFmt w:val="bullet"/>
      <w:lvlText w:val=""/>
      <w:lvlJc w:val="left"/>
      <w:pPr>
        <w:ind w:left="1440" w:hanging="360"/>
      </w:pPr>
      <w:rPr>
        <w:rFonts w:ascii="Symbol" w:hAnsi="Symbol" w:hint="default"/>
      </w:rPr>
    </w:lvl>
    <w:lvl w:ilvl="2" w:tplc="E10C2D8E">
      <w:start w:val="1"/>
      <w:numFmt w:val="bullet"/>
      <w:lvlText w:val=""/>
      <w:lvlJc w:val="left"/>
      <w:pPr>
        <w:ind w:left="2160" w:hanging="360"/>
      </w:pPr>
      <w:rPr>
        <w:rFonts w:ascii="Wingdings" w:hAnsi="Wingdings" w:hint="default"/>
      </w:rPr>
    </w:lvl>
    <w:lvl w:ilvl="3" w:tplc="F9E6B030">
      <w:start w:val="1"/>
      <w:numFmt w:val="bullet"/>
      <w:lvlText w:val=""/>
      <w:lvlJc w:val="left"/>
      <w:pPr>
        <w:ind w:left="2880" w:hanging="360"/>
      </w:pPr>
      <w:rPr>
        <w:rFonts w:ascii="Symbol" w:hAnsi="Symbol" w:hint="default"/>
      </w:rPr>
    </w:lvl>
    <w:lvl w:ilvl="4" w:tplc="D3AACEDE">
      <w:start w:val="1"/>
      <w:numFmt w:val="bullet"/>
      <w:lvlText w:val="o"/>
      <w:lvlJc w:val="left"/>
      <w:pPr>
        <w:ind w:left="3600" w:hanging="360"/>
      </w:pPr>
      <w:rPr>
        <w:rFonts w:ascii="Courier New" w:hAnsi="Courier New" w:hint="default"/>
      </w:rPr>
    </w:lvl>
    <w:lvl w:ilvl="5" w:tplc="B472FAC6">
      <w:start w:val="1"/>
      <w:numFmt w:val="bullet"/>
      <w:lvlText w:val=""/>
      <w:lvlJc w:val="left"/>
      <w:pPr>
        <w:ind w:left="4320" w:hanging="360"/>
      </w:pPr>
      <w:rPr>
        <w:rFonts w:ascii="Wingdings" w:hAnsi="Wingdings" w:hint="default"/>
      </w:rPr>
    </w:lvl>
    <w:lvl w:ilvl="6" w:tplc="1370FF00">
      <w:start w:val="1"/>
      <w:numFmt w:val="bullet"/>
      <w:lvlText w:val=""/>
      <w:lvlJc w:val="left"/>
      <w:pPr>
        <w:ind w:left="5040" w:hanging="360"/>
      </w:pPr>
      <w:rPr>
        <w:rFonts w:ascii="Symbol" w:hAnsi="Symbol" w:hint="default"/>
      </w:rPr>
    </w:lvl>
    <w:lvl w:ilvl="7" w:tplc="5AD63F76">
      <w:start w:val="1"/>
      <w:numFmt w:val="bullet"/>
      <w:lvlText w:val="o"/>
      <w:lvlJc w:val="left"/>
      <w:pPr>
        <w:ind w:left="5760" w:hanging="360"/>
      </w:pPr>
      <w:rPr>
        <w:rFonts w:ascii="Courier New" w:hAnsi="Courier New" w:hint="default"/>
      </w:rPr>
    </w:lvl>
    <w:lvl w:ilvl="8" w:tplc="04E4F376">
      <w:start w:val="1"/>
      <w:numFmt w:val="bullet"/>
      <w:lvlText w:val=""/>
      <w:lvlJc w:val="left"/>
      <w:pPr>
        <w:ind w:left="6480" w:hanging="360"/>
      </w:pPr>
      <w:rPr>
        <w:rFonts w:ascii="Wingdings" w:hAnsi="Wingdings" w:hint="default"/>
      </w:rPr>
    </w:lvl>
  </w:abstractNum>
  <w:abstractNum w:abstractNumId="11" w15:restartNumberingAfterBreak="0">
    <w:nsid w:val="546A20A9"/>
    <w:multiLevelType w:val="hybridMultilevel"/>
    <w:tmpl w:val="5B4875A4"/>
    <w:lvl w:ilvl="0" w:tplc="7B7A5B2E">
      <w:start w:val="1"/>
      <w:numFmt w:val="bullet"/>
      <w:lvlText w:val=""/>
      <w:lvlJc w:val="left"/>
      <w:pPr>
        <w:ind w:left="720" w:hanging="360"/>
      </w:pPr>
      <w:rPr>
        <w:rFonts w:ascii="Symbol" w:hAnsi="Symbol" w:hint="default"/>
      </w:rPr>
    </w:lvl>
    <w:lvl w:ilvl="1" w:tplc="6E38D6F8">
      <w:start w:val="1"/>
      <w:numFmt w:val="bullet"/>
      <w:lvlText w:val="o"/>
      <w:lvlJc w:val="left"/>
      <w:pPr>
        <w:ind w:left="1440" w:hanging="360"/>
      </w:pPr>
      <w:rPr>
        <w:rFonts w:ascii="Courier New" w:hAnsi="Courier New" w:hint="default"/>
      </w:rPr>
    </w:lvl>
    <w:lvl w:ilvl="2" w:tplc="AB103848">
      <w:start w:val="1"/>
      <w:numFmt w:val="bullet"/>
      <w:lvlText w:val=""/>
      <w:lvlJc w:val="left"/>
      <w:pPr>
        <w:ind w:left="2160" w:hanging="360"/>
      </w:pPr>
      <w:rPr>
        <w:rFonts w:ascii="Wingdings" w:hAnsi="Wingdings" w:hint="default"/>
      </w:rPr>
    </w:lvl>
    <w:lvl w:ilvl="3" w:tplc="917E0098">
      <w:start w:val="1"/>
      <w:numFmt w:val="bullet"/>
      <w:lvlText w:val=""/>
      <w:lvlJc w:val="left"/>
      <w:pPr>
        <w:ind w:left="2880" w:hanging="360"/>
      </w:pPr>
      <w:rPr>
        <w:rFonts w:ascii="Symbol" w:hAnsi="Symbol" w:hint="default"/>
      </w:rPr>
    </w:lvl>
    <w:lvl w:ilvl="4" w:tplc="3710E7E4">
      <w:start w:val="1"/>
      <w:numFmt w:val="bullet"/>
      <w:lvlText w:val="o"/>
      <w:lvlJc w:val="left"/>
      <w:pPr>
        <w:ind w:left="3600" w:hanging="360"/>
      </w:pPr>
      <w:rPr>
        <w:rFonts w:ascii="Courier New" w:hAnsi="Courier New" w:hint="default"/>
      </w:rPr>
    </w:lvl>
    <w:lvl w:ilvl="5" w:tplc="D8AE3916">
      <w:start w:val="1"/>
      <w:numFmt w:val="bullet"/>
      <w:lvlText w:val=""/>
      <w:lvlJc w:val="left"/>
      <w:pPr>
        <w:ind w:left="4320" w:hanging="360"/>
      </w:pPr>
      <w:rPr>
        <w:rFonts w:ascii="Wingdings" w:hAnsi="Wingdings" w:hint="default"/>
      </w:rPr>
    </w:lvl>
    <w:lvl w:ilvl="6" w:tplc="84C29366">
      <w:start w:val="1"/>
      <w:numFmt w:val="bullet"/>
      <w:lvlText w:val=""/>
      <w:lvlJc w:val="left"/>
      <w:pPr>
        <w:ind w:left="5040" w:hanging="360"/>
      </w:pPr>
      <w:rPr>
        <w:rFonts w:ascii="Symbol" w:hAnsi="Symbol" w:hint="default"/>
      </w:rPr>
    </w:lvl>
    <w:lvl w:ilvl="7" w:tplc="5C521970">
      <w:start w:val="1"/>
      <w:numFmt w:val="bullet"/>
      <w:lvlText w:val="o"/>
      <w:lvlJc w:val="left"/>
      <w:pPr>
        <w:ind w:left="5760" w:hanging="360"/>
      </w:pPr>
      <w:rPr>
        <w:rFonts w:ascii="Courier New" w:hAnsi="Courier New" w:hint="default"/>
      </w:rPr>
    </w:lvl>
    <w:lvl w:ilvl="8" w:tplc="465A37A2">
      <w:start w:val="1"/>
      <w:numFmt w:val="bullet"/>
      <w:lvlText w:val=""/>
      <w:lvlJc w:val="left"/>
      <w:pPr>
        <w:ind w:left="6480" w:hanging="360"/>
      </w:pPr>
      <w:rPr>
        <w:rFonts w:ascii="Wingdings" w:hAnsi="Wingdings" w:hint="default"/>
      </w:rPr>
    </w:lvl>
  </w:abstractNum>
  <w:abstractNum w:abstractNumId="12" w15:restartNumberingAfterBreak="0">
    <w:nsid w:val="607A019C"/>
    <w:multiLevelType w:val="hybridMultilevel"/>
    <w:tmpl w:val="BD808524"/>
    <w:lvl w:ilvl="0" w:tplc="2C762E3C">
      <w:start w:val="1"/>
      <w:numFmt w:val="bullet"/>
      <w:lvlText w:val=""/>
      <w:lvlJc w:val="left"/>
      <w:pPr>
        <w:ind w:left="720" w:hanging="360"/>
      </w:pPr>
      <w:rPr>
        <w:rFonts w:ascii="Symbol" w:hAnsi="Symbol" w:hint="default"/>
      </w:rPr>
    </w:lvl>
    <w:lvl w:ilvl="1" w:tplc="40FC8162">
      <w:start w:val="1"/>
      <w:numFmt w:val="bullet"/>
      <w:lvlText w:val=""/>
      <w:lvlJc w:val="left"/>
      <w:pPr>
        <w:ind w:left="1440" w:hanging="360"/>
      </w:pPr>
      <w:rPr>
        <w:rFonts w:ascii="Symbol" w:hAnsi="Symbol" w:hint="default"/>
      </w:rPr>
    </w:lvl>
    <w:lvl w:ilvl="2" w:tplc="0254974E">
      <w:start w:val="1"/>
      <w:numFmt w:val="bullet"/>
      <w:lvlText w:val=""/>
      <w:lvlJc w:val="left"/>
      <w:pPr>
        <w:ind w:left="2160" w:hanging="360"/>
      </w:pPr>
      <w:rPr>
        <w:rFonts w:ascii="Wingdings" w:hAnsi="Wingdings" w:hint="default"/>
      </w:rPr>
    </w:lvl>
    <w:lvl w:ilvl="3" w:tplc="0CBE1054">
      <w:start w:val="1"/>
      <w:numFmt w:val="bullet"/>
      <w:lvlText w:val=""/>
      <w:lvlJc w:val="left"/>
      <w:pPr>
        <w:ind w:left="2880" w:hanging="360"/>
      </w:pPr>
      <w:rPr>
        <w:rFonts w:ascii="Symbol" w:hAnsi="Symbol" w:hint="default"/>
      </w:rPr>
    </w:lvl>
    <w:lvl w:ilvl="4" w:tplc="D02499B6">
      <w:start w:val="1"/>
      <w:numFmt w:val="bullet"/>
      <w:lvlText w:val="o"/>
      <w:lvlJc w:val="left"/>
      <w:pPr>
        <w:ind w:left="3600" w:hanging="360"/>
      </w:pPr>
      <w:rPr>
        <w:rFonts w:ascii="Courier New" w:hAnsi="Courier New" w:hint="default"/>
      </w:rPr>
    </w:lvl>
    <w:lvl w:ilvl="5" w:tplc="75E2F286">
      <w:start w:val="1"/>
      <w:numFmt w:val="bullet"/>
      <w:lvlText w:val=""/>
      <w:lvlJc w:val="left"/>
      <w:pPr>
        <w:ind w:left="4320" w:hanging="360"/>
      </w:pPr>
      <w:rPr>
        <w:rFonts w:ascii="Wingdings" w:hAnsi="Wingdings" w:hint="default"/>
      </w:rPr>
    </w:lvl>
    <w:lvl w:ilvl="6" w:tplc="C984632C">
      <w:start w:val="1"/>
      <w:numFmt w:val="bullet"/>
      <w:lvlText w:val=""/>
      <w:lvlJc w:val="left"/>
      <w:pPr>
        <w:ind w:left="5040" w:hanging="360"/>
      </w:pPr>
      <w:rPr>
        <w:rFonts w:ascii="Symbol" w:hAnsi="Symbol" w:hint="default"/>
      </w:rPr>
    </w:lvl>
    <w:lvl w:ilvl="7" w:tplc="F16081BC">
      <w:start w:val="1"/>
      <w:numFmt w:val="bullet"/>
      <w:lvlText w:val="o"/>
      <w:lvlJc w:val="left"/>
      <w:pPr>
        <w:ind w:left="5760" w:hanging="360"/>
      </w:pPr>
      <w:rPr>
        <w:rFonts w:ascii="Courier New" w:hAnsi="Courier New" w:hint="default"/>
      </w:rPr>
    </w:lvl>
    <w:lvl w:ilvl="8" w:tplc="8C96F138">
      <w:start w:val="1"/>
      <w:numFmt w:val="bullet"/>
      <w:lvlText w:val=""/>
      <w:lvlJc w:val="left"/>
      <w:pPr>
        <w:ind w:left="6480" w:hanging="360"/>
      </w:pPr>
      <w:rPr>
        <w:rFonts w:ascii="Wingdings" w:hAnsi="Wingdings" w:hint="default"/>
      </w:rPr>
    </w:lvl>
  </w:abstractNum>
  <w:abstractNum w:abstractNumId="13" w15:restartNumberingAfterBreak="0">
    <w:nsid w:val="64543DB4"/>
    <w:multiLevelType w:val="hybridMultilevel"/>
    <w:tmpl w:val="520C2280"/>
    <w:lvl w:ilvl="0" w:tplc="71A8D6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37FCF"/>
    <w:multiLevelType w:val="hybridMultilevel"/>
    <w:tmpl w:val="F722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16F01"/>
    <w:multiLevelType w:val="hybridMultilevel"/>
    <w:tmpl w:val="B644DB86"/>
    <w:lvl w:ilvl="0" w:tplc="3926BD16">
      <w:start w:val="1"/>
      <w:numFmt w:val="bullet"/>
      <w:lvlText w:val=""/>
      <w:lvlJc w:val="left"/>
      <w:pPr>
        <w:ind w:left="720" w:hanging="360"/>
      </w:pPr>
      <w:rPr>
        <w:rFonts w:ascii="Symbol" w:hAnsi="Symbol" w:hint="default"/>
      </w:rPr>
    </w:lvl>
    <w:lvl w:ilvl="1" w:tplc="67ACAABC">
      <w:start w:val="1"/>
      <w:numFmt w:val="lowerLetter"/>
      <w:lvlText w:val="%2."/>
      <w:lvlJc w:val="left"/>
      <w:pPr>
        <w:ind w:left="1440" w:hanging="360"/>
      </w:pPr>
    </w:lvl>
    <w:lvl w:ilvl="2" w:tplc="8CB21226">
      <w:start w:val="1"/>
      <w:numFmt w:val="lowerRoman"/>
      <w:lvlText w:val="%3."/>
      <w:lvlJc w:val="right"/>
      <w:pPr>
        <w:ind w:left="2160" w:hanging="180"/>
      </w:pPr>
    </w:lvl>
    <w:lvl w:ilvl="3" w:tplc="77A0D964">
      <w:start w:val="1"/>
      <w:numFmt w:val="decimal"/>
      <w:lvlText w:val="%4."/>
      <w:lvlJc w:val="left"/>
      <w:pPr>
        <w:ind w:left="2880" w:hanging="360"/>
      </w:pPr>
    </w:lvl>
    <w:lvl w:ilvl="4" w:tplc="93E436A4">
      <w:start w:val="1"/>
      <w:numFmt w:val="lowerLetter"/>
      <w:lvlText w:val="%5."/>
      <w:lvlJc w:val="left"/>
      <w:pPr>
        <w:ind w:left="3600" w:hanging="360"/>
      </w:pPr>
    </w:lvl>
    <w:lvl w:ilvl="5" w:tplc="80CEDF30">
      <w:start w:val="1"/>
      <w:numFmt w:val="lowerRoman"/>
      <w:lvlText w:val="%6."/>
      <w:lvlJc w:val="right"/>
      <w:pPr>
        <w:ind w:left="4320" w:hanging="180"/>
      </w:pPr>
    </w:lvl>
    <w:lvl w:ilvl="6" w:tplc="F20EA8CA">
      <w:start w:val="1"/>
      <w:numFmt w:val="decimal"/>
      <w:lvlText w:val="%7."/>
      <w:lvlJc w:val="left"/>
      <w:pPr>
        <w:ind w:left="5040" w:hanging="360"/>
      </w:pPr>
    </w:lvl>
    <w:lvl w:ilvl="7" w:tplc="EC00854E">
      <w:start w:val="1"/>
      <w:numFmt w:val="lowerLetter"/>
      <w:lvlText w:val="%8."/>
      <w:lvlJc w:val="left"/>
      <w:pPr>
        <w:ind w:left="5760" w:hanging="360"/>
      </w:pPr>
    </w:lvl>
    <w:lvl w:ilvl="8" w:tplc="7F3E1082">
      <w:start w:val="1"/>
      <w:numFmt w:val="lowerRoman"/>
      <w:lvlText w:val="%9."/>
      <w:lvlJc w:val="right"/>
      <w:pPr>
        <w:ind w:left="6480" w:hanging="180"/>
      </w:pPr>
    </w:lvl>
  </w:abstractNum>
  <w:abstractNum w:abstractNumId="16" w15:restartNumberingAfterBreak="0">
    <w:nsid w:val="72E05E91"/>
    <w:multiLevelType w:val="hybridMultilevel"/>
    <w:tmpl w:val="67C43290"/>
    <w:lvl w:ilvl="0" w:tplc="0D3E4168">
      <w:start w:val="1"/>
      <w:numFmt w:val="bullet"/>
      <w:lvlText w:val=""/>
      <w:lvlJc w:val="left"/>
      <w:pPr>
        <w:ind w:left="720" w:hanging="360"/>
      </w:pPr>
      <w:rPr>
        <w:rFonts w:ascii="Symbol" w:hAnsi="Symbol" w:hint="default"/>
      </w:rPr>
    </w:lvl>
    <w:lvl w:ilvl="1" w:tplc="A078BCCA">
      <w:start w:val="1"/>
      <w:numFmt w:val="bullet"/>
      <w:lvlText w:val="o"/>
      <w:lvlJc w:val="left"/>
      <w:pPr>
        <w:ind w:left="1440" w:hanging="360"/>
      </w:pPr>
      <w:rPr>
        <w:rFonts w:ascii="Courier New" w:hAnsi="Courier New" w:hint="default"/>
      </w:rPr>
    </w:lvl>
    <w:lvl w:ilvl="2" w:tplc="13F8865E">
      <w:start w:val="1"/>
      <w:numFmt w:val="bullet"/>
      <w:lvlText w:val=""/>
      <w:lvlJc w:val="left"/>
      <w:pPr>
        <w:ind w:left="2160" w:hanging="360"/>
      </w:pPr>
      <w:rPr>
        <w:rFonts w:ascii="Wingdings" w:hAnsi="Wingdings" w:hint="default"/>
      </w:rPr>
    </w:lvl>
    <w:lvl w:ilvl="3" w:tplc="2FC4D914">
      <w:start w:val="1"/>
      <w:numFmt w:val="bullet"/>
      <w:lvlText w:val=""/>
      <w:lvlJc w:val="left"/>
      <w:pPr>
        <w:ind w:left="2880" w:hanging="360"/>
      </w:pPr>
      <w:rPr>
        <w:rFonts w:ascii="Symbol" w:hAnsi="Symbol" w:hint="default"/>
      </w:rPr>
    </w:lvl>
    <w:lvl w:ilvl="4" w:tplc="6640042C">
      <w:start w:val="1"/>
      <w:numFmt w:val="bullet"/>
      <w:lvlText w:val="o"/>
      <w:lvlJc w:val="left"/>
      <w:pPr>
        <w:ind w:left="3600" w:hanging="360"/>
      </w:pPr>
      <w:rPr>
        <w:rFonts w:ascii="Courier New" w:hAnsi="Courier New" w:hint="default"/>
      </w:rPr>
    </w:lvl>
    <w:lvl w:ilvl="5" w:tplc="7CB0EC5E">
      <w:start w:val="1"/>
      <w:numFmt w:val="bullet"/>
      <w:lvlText w:val=""/>
      <w:lvlJc w:val="left"/>
      <w:pPr>
        <w:ind w:left="4320" w:hanging="360"/>
      </w:pPr>
      <w:rPr>
        <w:rFonts w:ascii="Wingdings" w:hAnsi="Wingdings" w:hint="default"/>
      </w:rPr>
    </w:lvl>
    <w:lvl w:ilvl="6" w:tplc="9814C194">
      <w:start w:val="1"/>
      <w:numFmt w:val="bullet"/>
      <w:lvlText w:val=""/>
      <w:lvlJc w:val="left"/>
      <w:pPr>
        <w:ind w:left="5040" w:hanging="360"/>
      </w:pPr>
      <w:rPr>
        <w:rFonts w:ascii="Symbol" w:hAnsi="Symbol" w:hint="default"/>
      </w:rPr>
    </w:lvl>
    <w:lvl w:ilvl="7" w:tplc="D8B2D814">
      <w:start w:val="1"/>
      <w:numFmt w:val="bullet"/>
      <w:lvlText w:val="o"/>
      <w:lvlJc w:val="left"/>
      <w:pPr>
        <w:ind w:left="5760" w:hanging="360"/>
      </w:pPr>
      <w:rPr>
        <w:rFonts w:ascii="Courier New" w:hAnsi="Courier New" w:hint="default"/>
      </w:rPr>
    </w:lvl>
    <w:lvl w:ilvl="8" w:tplc="0F86F2B8">
      <w:start w:val="1"/>
      <w:numFmt w:val="bullet"/>
      <w:lvlText w:val=""/>
      <w:lvlJc w:val="left"/>
      <w:pPr>
        <w:ind w:left="6480" w:hanging="360"/>
      </w:pPr>
      <w:rPr>
        <w:rFonts w:ascii="Wingdings" w:hAnsi="Wingdings" w:hint="default"/>
      </w:rPr>
    </w:lvl>
  </w:abstractNum>
  <w:abstractNum w:abstractNumId="17"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64178A"/>
    <w:multiLevelType w:val="hybridMultilevel"/>
    <w:tmpl w:val="7CAC63D4"/>
    <w:lvl w:ilvl="0" w:tplc="407E8404">
      <w:start w:val="1"/>
      <w:numFmt w:val="bullet"/>
      <w:lvlText w:val=""/>
      <w:lvlJc w:val="left"/>
      <w:pPr>
        <w:ind w:left="720" w:hanging="360"/>
      </w:pPr>
      <w:rPr>
        <w:rFonts w:ascii="Symbol" w:hAnsi="Symbol" w:hint="default"/>
      </w:rPr>
    </w:lvl>
    <w:lvl w:ilvl="1" w:tplc="1E728392">
      <w:start w:val="1"/>
      <w:numFmt w:val="bullet"/>
      <w:lvlText w:val="o"/>
      <w:lvlJc w:val="left"/>
      <w:pPr>
        <w:ind w:left="1440" w:hanging="360"/>
      </w:pPr>
      <w:rPr>
        <w:rFonts w:ascii="Courier New" w:hAnsi="Courier New" w:hint="default"/>
      </w:rPr>
    </w:lvl>
    <w:lvl w:ilvl="2" w:tplc="FDB83D7A">
      <w:start w:val="1"/>
      <w:numFmt w:val="bullet"/>
      <w:lvlText w:val=""/>
      <w:lvlJc w:val="left"/>
      <w:pPr>
        <w:ind w:left="2160" w:hanging="360"/>
      </w:pPr>
      <w:rPr>
        <w:rFonts w:ascii="Wingdings" w:hAnsi="Wingdings" w:hint="default"/>
      </w:rPr>
    </w:lvl>
    <w:lvl w:ilvl="3" w:tplc="DFDC7946">
      <w:start w:val="1"/>
      <w:numFmt w:val="bullet"/>
      <w:lvlText w:val=""/>
      <w:lvlJc w:val="left"/>
      <w:pPr>
        <w:ind w:left="2880" w:hanging="360"/>
      </w:pPr>
      <w:rPr>
        <w:rFonts w:ascii="Symbol" w:hAnsi="Symbol" w:hint="default"/>
      </w:rPr>
    </w:lvl>
    <w:lvl w:ilvl="4" w:tplc="13BA3BC2">
      <w:start w:val="1"/>
      <w:numFmt w:val="bullet"/>
      <w:lvlText w:val="o"/>
      <w:lvlJc w:val="left"/>
      <w:pPr>
        <w:ind w:left="3600" w:hanging="360"/>
      </w:pPr>
      <w:rPr>
        <w:rFonts w:ascii="Courier New" w:hAnsi="Courier New" w:hint="default"/>
      </w:rPr>
    </w:lvl>
    <w:lvl w:ilvl="5" w:tplc="CF8020BA">
      <w:start w:val="1"/>
      <w:numFmt w:val="bullet"/>
      <w:lvlText w:val=""/>
      <w:lvlJc w:val="left"/>
      <w:pPr>
        <w:ind w:left="4320" w:hanging="360"/>
      </w:pPr>
      <w:rPr>
        <w:rFonts w:ascii="Wingdings" w:hAnsi="Wingdings" w:hint="default"/>
      </w:rPr>
    </w:lvl>
    <w:lvl w:ilvl="6" w:tplc="F18AE218">
      <w:start w:val="1"/>
      <w:numFmt w:val="bullet"/>
      <w:lvlText w:val=""/>
      <w:lvlJc w:val="left"/>
      <w:pPr>
        <w:ind w:left="5040" w:hanging="360"/>
      </w:pPr>
      <w:rPr>
        <w:rFonts w:ascii="Symbol" w:hAnsi="Symbol" w:hint="default"/>
      </w:rPr>
    </w:lvl>
    <w:lvl w:ilvl="7" w:tplc="70C0CE8A">
      <w:start w:val="1"/>
      <w:numFmt w:val="bullet"/>
      <w:lvlText w:val="o"/>
      <w:lvlJc w:val="left"/>
      <w:pPr>
        <w:ind w:left="5760" w:hanging="360"/>
      </w:pPr>
      <w:rPr>
        <w:rFonts w:ascii="Courier New" w:hAnsi="Courier New" w:hint="default"/>
      </w:rPr>
    </w:lvl>
    <w:lvl w:ilvl="8" w:tplc="3FBCA0B8">
      <w:start w:val="1"/>
      <w:numFmt w:val="bullet"/>
      <w:lvlText w:val=""/>
      <w:lvlJc w:val="left"/>
      <w:pPr>
        <w:ind w:left="6480" w:hanging="360"/>
      </w:pPr>
      <w:rPr>
        <w:rFonts w:ascii="Wingdings" w:hAnsi="Wingdings" w:hint="default"/>
      </w:rPr>
    </w:lvl>
  </w:abstractNum>
  <w:abstractNum w:abstractNumId="1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7B565D"/>
    <w:multiLevelType w:val="hybridMultilevel"/>
    <w:tmpl w:val="FA7276C8"/>
    <w:lvl w:ilvl="0" w:tplc="6F127958">
      <w:start w:val="1"/>
      <w:numFmt w:val="bullet"/>
      <w:lvlText w:val=""/>
      <w:lvlJc w:val="left"/>
      <w:pPr>
        <w:ind w:left="720" w:hanging="360"/>
      </w:pPr>
      <w:rPr>
        <w:rFonts w:ascii="Symbol" w:hAnsi="Symbol" w:hint="default"/>
      </w:rPr>
    </w:lvl>
    <w:lvl w:ilvl="1" w:tplc="986ABF9A">
      <w:start w:val="1"/>
      <w:numFmt w:val="bullet"/>
      <w:lvlText w:val="o"/>
      <w:lvlJc w:val="left"/>
      <w:pPr>
        <w:ind w:left="1440" w:hanging="360"/>
      </w:pPr>
      <w:rPr>
        <w:rFonts w:ascii="Courier New" w:hAnsi="Courier New" w:hint="default"/>
      </w:rPr>
    </w:lvl>
    <w:lvl w:ilvl="2" w:tplc="EE4EE6DA">
      <w:start w:val="1"/>
      <w:numFmt w:val="bullet"/>
      <w:lvlText w:val=""/>
      <w:lvlJc w:val="left"/>
      <w:pPr>
        <w:ind w:left="2160" w:hanging="360"/>
      </w:pPr>
      <w:rPr>
        <w:rFonts w:ascii="Wingdings" w:hAnsi="Wingdings" w:hint="default"/>
      </w:rPr>
    </w:lvl>
    <w:lvl w:ilvl="3" w:tplc="CFF80E4C">
      <w:start w:val="1"/>
      <w:numFmt w:val="bullet"/>
      <w:lvlText w:val=""/>
      <w:lvlJc w:val="left"/>
      <w:pPr>
        <w:ind w:left="2880" w:hanging="360"/>
      </w:pPr>
      <w:rPr>
        <w:rFonts w:ascii="Symbol" w:hAnsi="Symbol" w:hint="default"/>
      </w:rPr>
    </w:lvl>
    <w:lvl w:ilvl="4" w:tplc="F30CC36C">
      <w:start w:val="1"/>
      <w:numFmt w:val="bullet"/>
      <w:lvlText w:val="o"/>
      <w:lvlJc w:val="left"/>
      <w:pPr>
        <w:ind w:left="3600" w:hanging="360"/>
      </w:pPr>
      <w:rPr>
        <w:rFonts w:ascii="Courier New" w:hAnsi="Courier New" w:hint="default"/>
      </w:rPr>
    </w:lvl>
    <w:lvl w:ilvl="5" w:tplc="93D6F27E">
      <w:start w:val="1"/>
      <w:numFmt w:val="bullet"/>
      <w:lvlText w:val=""/>
      <w:lvlJc w:val="left"/>
      <w:pPr>
        <w:ind w:left="4320" w:hanging="360"/>
      </w:pPr>
      <w:rPr>
        <w:rFonts w:ascii="Wingdings" w:hAnsi="Wingdings" w:hint="default"/>
      </w:rPr>
    </w:lvl>
    <w:lvl w:ilvl="6" w:tplc="5D6ECA72">
      <w:start w:val="1"/>
      <w:numFmt w:val="bullet"/>
      <w:lvlText w:val=""/>
      <w:lvlJc w:val="left"/>
      <w:pPr>
        <w:ind w:left="5040" w:hanging="360"/>
      </w:pPr>
      <w:rPr>
        <w:rFonts w:ascii="Symbol" w:hAnsi="Symbol" w:hint="default"/>
      </w:rPr>
    </w:lvl>
    <w:lvl w:ilvl="7" w:tplc="F1A62906">
      <w:start w:val="1"/>
      <w:numFmt w:val="bullet"/>
      <w:lvlText w:val="o"/>
      <w:lvlJc w:val="left"/>
      <w:pPr>
        <w:ind w:left="5760" w:hanging="360"/>
      </w:pPr>
      <w:rPr>
        <w:rFonts w:ascii="Courier New" w:hAnsi="Courier New" w:hint="default"/>
      </w:rPr>
    </w:lvl>
    <w:lvl w:ilvl="8" w:tplc="1A5C9FA2">
      <w:start w:val="1"/>
      <w:numFmt w:val="bullet"/>
      <w:lvlText w:val=""/>
      <w:lvlJc w:val="left"/>
      <w:pPr>
        <w:ind w:left="6480" w:hanging="360"/>
      </w:pPr>
      <w:rPr>
        <w:rFonts w:ascii="Wingdings" w:hAnsi="Wingdings" w:hint="default"/>
      </w:rPr>
    </w:lvl>
  </w:abstractNum>
  <w:num w:numId="1" w16cid:durableId="105466718">
    <w:abstractNumId w:val="10"/>
  </w:num>
  <w:num w:numId="2" w16cid:durableId="1325891478">
    <w:abstractNumId w:val="16"/>
  </w:num>
  <w:num w:numId="3" w16cid:durableId="1171262428">
    <w:abstractNumId w:val="3"/>
  </w:num>
  <w:num w:numId="4" w16cid:durableId="1286305053">
    <w:abstractNumId w:val="1"/>
  </w:num>
  <w:num w:numId="5" w16cid:durableId="84614728">
    <w:abstractNumId w:val="11"/>
  </w:num>
  <w:num w:numId="6" w16cid:durableId="1424376787">
    <w:abstractNumId w:val="20"/>
  </w:num>
  <w:num w:numId="7" w16cid:durableId="194581821">
    <w:abstractNumId w:val="15"/>
  </w:num>
  <w:num w:numId="8" w16cid:durableId="809321016">
    <w:abstractNumId w:val="0"/>
  </w:num>
  <w:num w:numId="9" w16cid:durableId="87893961">
    <w:abstractNumId w:val="12"/>
  </w:num>
  <w:num w:numId="10" w16cid:durableId="1226455775">
    <w:abstractNumId w:val="18"/>
  </w:num>
  <w:num w:numId="11" w16cid:durableId="1100371935">
    <w:abstractNumId w:val="5"/>
  </w:num>
  <w:num w:numId="12" w16cid:durableId="7995836">
    <w:abstractNumId w:val="19"/>
  </w:num>
  <w:num w:numId="13" w16cid:durableId="34045938">
    <w:abstractNumId w:val="17"/>
  </w:num>
  <w:num w:numId="14" w16cid:durableId="368722839">
    <w:abstractNumId w:val="2"/>
  </w:num>
  <w:num w:numId="15" w16cid:durableId="702294136">
    <w:abstractNumId w:val="13"/>
  </w:num>
  <w:num w:numId="16" w16cid:durableId="2004384124">
    <w:abstractNumId w:val="14"/>
  </w:num>
  <w:num w:numId="17" w16cid:durableId="149292670">
    <w:abstractNumId w:val="8"/>
  </w:num>
  <w:num w:numId="18" w16cid:durableId="1118988883">
    <w:abstractNumId w:val="9"/>
  </w:num>
  <w:num w:numId="19" w16cid:durableId="461003923">
    <w:abstractNumId w:val="7"/>
  </w:num>
  <w:num w:numId="20" w16cid:durableId="499540675">
    <w:abstractNumId w:val="6"/>
  </w:num>
  <w:num w:numId="21" w16cid:durableId="204362622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B"/>
    <w:rsid w:val="00000696"/>
    <w:rsid w:val="00001287"/>
    <w:rsid w:val="00001FFA"/>
    <w:rsid w:val="00005D1D"/>
    <w:rsid w:val="00010DCA"/>
    <w:rsid w:val="00010FCB"/>
    <w:rsid w:val="000126CB"/>
    <w:rsid w:val="00012D7A"/>
    <w:rsid w:val="00024DAD"/>
    <w:rsid w:val="00027715"/>
    <w:rsid w:val="00033835"/>
    <w:rsid w:val="00034476"/>
    <w:rsid w:val="00034750"/>
    <w:rsid w:val="00034AAA"/>
    <w:rsid w:val="000354BA"/>
    <w:rsid w:val="0003686D"/>
    <w:rsid w:val="00040853"/>
    <w:rsid w:val="00041D73"/>
    <w:rsid w:val="0004417F"/>
    <w:rsid w:val="00044942"/>
    <w:rsid w:val="00044B80"/>
    <w:rsid w:val="00055796"/>
    <w:rsid w:val="000618BF"/>
    <w:rsid w:val="0006375A"/>
    <w:rsid w:val="000670A4"/>
    <w:rsid w:val="00070D24"/>
    <w:rsid w:val="00073C24"/>
    <w:rsid w:val="0007472F"/>
    <w:rsid w:val="00082AB9"/>
    <w:rsid w:val="0008455A"/>
    <w:rsid w:val="00085806"/>
    <w:rsid w:val="00085B98"/>
    <w:rsid w:val="000863FB"/>
    <w:rsid w:val="000927DE"/>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D72F2"/>
    <w:rsid w:val="000E211C"/>
    <w:rsid w:val="000E3BFA"/>
    <w:rsid w:val="000E4942"/>
    <w:rsid w:val="000E49CA"/>
    <w:rsid w:val="000E59FD"/>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27AD2"/>
    <w:rsid w:val="00133077"/>
    <w:rsid w:val="0013426F"/>
    <w:rsid w:val="00140E8A"/>
    <w:rsid w:val="0014677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88E"/>
    <w:rsid w:val="001A796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0BA6"/>
    <w:rsid w:val="001E2AAE"/>
    <w:rsid w:val="001E2BD4"/>
    <w:rsid w:val="001E4A0A"/>
    <w:rsid w:val="001E4E5C"/>
    <w:rsid w:val="001E5435"/>
    <w:rsid w:val="001F09E1"/>
    <w:rsid w:val="001F142F"/>
    <w:rsid w:val="001F2C91"/>
    <w:rsid w:val="001F7CA3"/>
    <w:rsid w:val="002022C4"/>
    <w:rsid w:val="00204367"/>
    <w:rsid w:val="00206901"/>
    <w:rsid w:val="00206B86"/>
    <w:rsid w:val="00210954"/>
    <w:rsid w:val="00222C44"/>
    <w:rsid w:val="00222D79"/>
    <w:rsid w:val="00223C86"/>
    <w:rsid w:val="002247ED"/>
    <w:rsid w:val="0022DB3B"/>
    <w:rsid w:val="00232EB0"/>
    <w:rsid w:val="00236EDC"/>
    <w:rsid w:val="00241F4E"/>
    <w:rsid w:val="00246B6F"/>
    <w:rsid w:val="00253B73"/>
    <w:rsid w:val="002564A8"/>
    <w:rsid w:val="00256722"/>
    <w:rsid w:val="002607CF"/>
    <w:rsid w:val="002635D1"/>
    <w:rsid w:val="00271C94"/>
    <w:rsid w:val="00274F2E"/>
    <w:rsid w:val="002770D4"/>
    <w:rsid w:val="002860FE"/>
    <w:rsid w:val="0028619A"/>
    <w:rsid w:val="002871EB"/>
    <w:rsid w:val="002A2D8C"/>
    <w:rsid w:val="002A32DB"/>
    <w:rsid w:val="002A35C1"/>
    <w:rsid w:val="002A631F"/>
    <w:rsid w:val="002A7C41"/>
    <w:rsid w:val="002B246E"/>
    <w:rsid w:val="002B2901"/>
    <w:rsid w:val="002C0286"/>
    <w:rsid w:val="002C16A0"/>
    <w:rsid w:val="002C29DD"/>
    <w:rsid w:val="002C2F81"/>
    <w:rsid w:val="002C33C6"/>
    <w:rsid w:val="002D0285"/>
    <w:rsid w:val="002D05EC"/>
    <w:rsid w:val="002D1086"/>
    <w:rsid w:val="002D318C"/>
    <w:rsid w:val="002D6018"/>
    <w:rsid w:val="002E2C00"/>
    <w:rsid w:val="002E38DC"/>
    <w:rsid w:val="002E64AC"/>
    <w:rsid w:val="002F3BF7"/>
    <w:rsid w:val="002F5C84"/>
    <w:rsid w:val="002F68E1"/>
    <w:rsid w:val="002F7755"/>
    <w:rsid w:val="003053D5"/>
    <w:rsid w:val="00305F83"/>
    <w:rsid w:val="00312ADB"/>
    <w:rsid w:val="00312C2B"/>
    <w:rsid w:val="003210A0"/>
    <w:rsid w:val="00321A91"/>
    <w:rsid w:val="00321C83"/>
    <w:rsid w:val="0032678E"/>
    <w:rsid w:val="0033042F"/>
    <w:rsid w:val="00332B4C"/>
    <w:rsid w:val="0033543E"/>
    <w:rsid w:val="00337BD9"/>
    <w:rsid w:val="0034005E"/>
    <w:rsid w:val="00341CED"/>
    <w:rsid w:val="0034511B"/>
    <w:rsid w:val="00345452"/>
    <w:rsid w:val="003455A3"/>
    <w:rsid w:val="00346858"/>
    <w:rsid w:val="00347838"/>
    <w:rsid w:val="00355E36"/>
    <w:rsid w:val="0036014E"/>
    <w:rsid w:val="00361F09"/>
    <w:rsid w:val="00363BC7"/>
    <w:rsid w:val="003730D9"/>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1FDA"/>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564FC"/>
    <w:rsid w:val="00461F5D"/>
    <w:rsid w:val="0047445C"/>
    <w:rsid w:val="0047550C"/>
    <w:rsid w:val="0047605E"/>
    <w:rsid w:val="004768EF"/>
    <w:rsid w:val="004779F8"/>
    <w:rsid w:val="00484EE8"/>
    <w:rsid w:val="00486BA2"/>
    <w:rsid w:val="00487488"/>
    <w:rsid w:val="00490C37"/>
    <w:rsid w:val="00491262"/>
    <w:rsid w:val="00496177"/>
    <w:rsid w:val="00496A6B"/>
    <w:rsid w:val="004A24A5"/>
    <w:rsid w:val="004A2529"/>
    <w:rsid w:val="004A34B0"/>
    <w:rsid w:val="004A4639"/>
    <w:rsid w:val="004B03B9"/>
    <w:rsid w:val="004B1961"/>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552E3"/>
    <w:rsid w:val="00557EC1"/>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07F"/>
    <w:rsid w:val="005A64A3"/>
    <w:rsid w:val="005A72DC"/>
    <w:rsid w:val="005A7977"/>
    <w:rsid w:val="005B30AB"/>
    <w:rsid w:val="005C214B"/>
    <w:rsid w:val="005C545E"/>
    <w:rsid w:val="005D0ACF"/>
    <w:rsid w:val="005D0AED"/>
    <w:rsid w:val="005D1D23"/>
    <w:rsid w:val="005D2194"/>
    <w:rsid w:val="005D6322"/>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50C9"/>
    <w:rsid w:val="006762D2"/>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2136"/>
    <w:rsid w:val="0073372A"/>
    <w:rsid w:val="007361BE"/>
    <w:rsid w:val="00736CAF"/>
    <w:rsid w:val="007434AF"/>
    <w:rsid w:val="00753FFD"/>
    <w:rsid w:val="00754130"/>
    <w:rsid w:val="00757F2A"/>
    <w:rsid w:val="00761A72"/>
    <w:rsid w:val="00761C74"/>
    <w:rsid w:val="00763593"/>
    <w:rsid w:val="00777628"/>
    <w:rsid w:val="00785A8F"/>
    <w:rsid w:val="00785BA6"/>
    <w:rsid w:val="0079362C"/>
    <w:rsid w:val="0079424F"/>
    <w:rsid w:val="00795D2B"/>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657CF"/>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2422"/>
    <w:rsid w:val="00934B8A"/>
    <w:rsid w:val="009402B4"/>
    <w:rsid w:val="00941051"/>
    <w:rsid w:val="00942190"/>
    <w:rsid w:val="00946DF9"/>
    <w:rsid w:val="009534F0"/>
    <w:rsid w:val="009539A7"/>
    <w:rsid w:val="00953A9C"/>
    <w:rsid w:val="00953AC7"/>
    <w:rsid w:val="00961063"/>
    <w:rsid w:val="009636C6"/>
    <w:rsid w:val="0096639F"/>
    <w:rsid w:val="009671C0"/>
    <w:rsid w:val="0097038D"/>
    <w:rsid w:val="00970CE3"/>
    <w:rsid w:val="00980BA8"/>
    <w:rsid w:val="00981ABD"/>
    <w:rsid w:val="00981D71"/>
    <w:rsid w:val="00984F58"/>
    <w:rsid w:val="009936B2"/>
    <w:rsid w:val="00994D96"/>
    <w:rsid w:val="00996FD5"/>
    <w:rsid w:val="009A03D5"/>
    <w:rsid w:val="009A095A"/>
    <w:rsid w:val="009A2665"/>
    <w:rsid w:val="009A57C6"/>
    <w:rsid w:val="009A6BA2"/>
    <w:rsid w:val="009A7769"/>
    <w:rsid w:val="009B252C"/>
    <w:rsid w:val="009B4008"/>
    <w:rsid w:val="009B5C3A"/>
    <w:rsid w:val="009C07DB"/>
    <w:rsid w:val="009C3528"/>
    <w:rsid w:val="009C59F6"/>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28C7"/>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0B20"/>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C7450"/>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3132E"/>
    <w:rsid w:val="00B468E7"/>
    <w:rsid w:val="00B5426F"/>
    <w:rsid w:val="00B55DCE"/>
    <w:rsid w:val="00B56E78"/>
    <w:rsid w:val="00B62F5C"/>
    <w:rsid w:val="00B637BD"/>
    <w:rsid w:val="00B64A95"/>
    <w:rsid w:val="00B6727D"/>
    <w:rsid w:val="00B720FC"/>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BF56A6"/>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4FCF"/>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19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6298"/>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65307"/>
    <w:rsid w:val="00E713D3"/>
    <w:rsid w:val="00E733F9"/>
    <w:rsid w:val="00E749A5"/>
    <w:rsid w:val="00E82F1B"/>
    <w:rsid w:val="00E8309E"/>
    <w:rsid w:val="00E84519"/>
    <w:rsid w:val="00E928A8"/>
    <w:rsid w:val="00E96225"/>
    <w:rsid w:val="00EA0219"/>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073AE"/>
    <w:rsid w:val="00F14F58"/>
    <w:rsid w:val="00F1527D"/>
    <w:rsid w:val="00F158C6"/>
    <w:rsid w:val="00F22F73"/>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744F5"/>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358C"/>
    <w:rsid w:val="00FF4601"/>
    <w:rsid w:val="00FF6FC9"/>
    <w:rsid w:val="00FF74EE"/>
    <w:rsid w:val="0167B86F"/>
    <w:rsid w:val="01BC9CD6"/>
    <w:rsid w:val="02A402B7"/>
    <w:rsid w:val="02AAD334"/>
    <w:rsid w:val="0382D9C5"/>
    <w:rsid w:val="03B535F1"/>
    <w:rsid w:val="03D4B9E3"/>
    <w:rsid w:val="05EFA4B1"/>
    <w:rsid w:val="060AC39E"/>
    <w:rsid w:val="061C4003"/>
    <w:rsid w:val="07AA59B5"/>
    <w:rsid w:val="08D92A76"/>
    <w:rsid w:val="093D6A06"/>
    <w:rsid w:val="0A8A8E27"/>
    <w:rsid w:val="0ADC4925"/>
    <w:rsid w:val="0C433D92"/>
    <w:rsid w:val="0CB07A57"/>
    <w:rsid w:val="0D080F21"/>
    <w:rsid w:val="0D2C30F0"/>
    <w:rsid w:val="0D49CA1C"/>
    <w:rsid w:val="0D5DA394"/>
    <w:rsid w:val="0DAF3E8A"/>
    <w:rsid w:val="0DFBE651"/>
    <w:rsid w:val="0E0D75FD"/>
    <w:rsid w:val="0EAC828A"/>
    <w:rsid w:val="0FA41536"/>
    <w:rsid w:val="10C3B018"/>
    <w:rsid w:val="10D6A39E"/>
    <w:rsid w:val="1256F8E4"/>
    <w:rsid w:val="13558CB8"/>
    <w:rsid w:val="147F4F2C"/>
    <w:rsid w:val="1497C8D1"/>
    <w:rsid w:val="14B0EEBD"/>
    <w:rsid w:val="14E3ACBC"/>
    <w:rsid w:val="14E707B4"/>
    <w:rsid w:val="15AEE633"/>
    <w:rsid w:val="171B6EFF"/>
    <w:rsid w:val="17FC8524"/>
    <w:rsid w:val="182329F5"/>
    <w:rsid w:val="18351F82"/>
    <w:rsid w:val="188F1EC6"/>
    <w:rsid w:val="1895ADEC"/>
    <w:rsid w:val="19936F1B"/>
    <w:rsid w:val="1A5A89F9"/>
    <w:rsid w:val="1A6D6BAA"/>
    <w:rsid w:val="1B4D41B1"/>
    <w:rsid w:val="1C2236B8"/>
    <w:rsid w:val="1C66D9B0"/>
    <w:rsid w:val="1D7DC0A2"/>
    <w:rsid w:val="1DCE1DF0"/>
    <w:rsid w:val="1F8A1F4C"/>
    <w:rsid w:val="204B31D5"/>
    <w:rsid w:val="2067A46E"/>
    <w:rsid w:val="20842A18"/>
    <w:rsid w:val="20A286DF"/>
    <w:rsid w:val="20D80FB0"/>
    <w:rsid w:val="2192A7A8"/>
    <w:rsid w:val="233D124D"/>
    <w:rsid w:val="239D575A"/>
    <w:rsid w:val="244DECEF"/>
    <w:rsid w:val="2452A4A2"/>
    <w:rsid w:val="25801C70"/>
    <w:rsid w:val="25A4CB2F"/>
    <w:rsid w:val="25BC09EA"/>
    <w:rsid w:val="261E7D9F"/>
    <w:rsid w:val="26205C6B"/>
    <w:rsid w:val="26FBFB46"/>
    <w:rsid w:val="28A5C8B5"/>
    <w:rsid w:val="292CC909"/>
    <w:rsid w:val="2AC0F1EA"/>
    <w:rsid w:val="2B4467B4"/>
    <w:rsid w:val="2B48421E"/>
    <w:rsid w:val="2B615992"/>
    <w:rsid w:val="2BE26C3D"/>
    <w:rsid w:val="2C2F7C2E"/>
    <w:rsid w:val="2C704902"/>
    <w:rsid w:val="2C8BFDCF"/>
    <w:rsid w:val="2DD20F31"/>
    <w:rsid w:val="2E00DBA0"/>
    <w:rsid w:val="2E1DC4CF"/>
    <w:rsid w:val="2E423891"/>
    <w:rsid w:val="312BC725"/>
    <w:rsid w:val="321BD48B"/>
    <w:rsid w:val="329749BD"/>
    <w:rsid w:val="34225D6D"/>
    <w:rsid w:val="35112D9E"/>
    <w:rsid w:val="35EFD909"/>
    <w:rsid w:val="371C8C2C"/>
    <w:rsid w:val="37ACD6FA"/>
    <w:rsid w:val="3808C8B7"/>
    <w:rsid w:val="3A07E0B3"/>
    <w:rsid w:val="3A736960"/>
    <w:rsid w:val="3C7D039A"/>
    <w:rsid w:val="3CD3BB05"/>
    <w:rsid w:val="3D677D1F"/>
    <w:rsid w:val="3E3361CB"/>
    <w:rsid w:val="40021586"/>
    <w:rsid w:val="4022A3C6"/>
    <w:rsid w:val="403A271D"/>
    <w:rsid w:val="4075B149"/>
    <w:rsid w:val="40BBAF11"/>
    <w:rsid w:val="4215469A"/>
    <w:rsid w:val="42DE7EBF"/>
    <w:rsid w:val="42F8CCD7"/>
    <w:rsid w:val="432B9BE1"/>
    <w:rsid w:val="43484CBA"/>
    <w:rsid w:val="44300F6C"/>
    <w:rsid w:val="448A6F17"/>
    <w:rsid w:val="4564BD33"/>
    <w:rsid w:val="45DCC46F"/>
    <w:rsid w:val="46CD367F"/>
    <w:rsid w:val="476E67D1"/>
    <w:rsid w:val="488FDE06"/>
    <w:rsid w:val="49153CF6"/>
    <w:rsid w:val="4A587078"/>
    <w:rsid w:val="4AF7396E"/>
    <w:rsid w:val="4B4EA2BA"/>
    <w:rsid w:val="4C00CD47"/>
    <w:rsid w:val="4C4AE5BD"/>
    <w:rsid w:val="4CB4D1C5"/>
    <w:rsid w:val="4D574109"/>
    <w:rsid w:val="4F78C174"/>
    <w:rsid w:val="50046E80"/>
    <w:rsid w:val="504BF945"/>
    <w:rsid w:val="5105626D"/>
    <w:rsid w:val="51502A22"/>
    <w:rsid w:val="51D868E8"/>
    <w:rsid w:val="5285D505"/>
    <w:rsid w:val="53F803E3"/>
    <w:rsid w:val="5459719B"/>
    <w:rsid w:val="550992A8"/>
    <w:rsid w:val="5689EE27"/>
    <w:rsid w:val="568E6DE1"/>
    <w:rsid w:val="56929B83"/>
    <w:rsid w:val="57AFFF4D"/>
    <w:rsid w:val="584EE7F1"/>
    <w:rsid w:val="5978C587"/>
    <w:rsid w:val="59EC82CB"/>
    <w:rsid w:val="5AE8FB2A"/>
    <w:rsid w:val="5AEAD1A4"/>
    <w:rsid w:val="5BB2EC1C"/>
    <w:rsid w:val="5C5778EC"/>
    <w:rsid w:val="5D25EB6B"/>
    <w:rsid w:val="5E2A4986"/>
    <w:rsid w:val="5E4F3D65"/>
    <w:rsid w:val="5E8AF749"/>
    <w:rsid w:val="5E8F59F8"/>
    <w:rsid w:val="5F2A95AA"/>
    <w:rsid w:val="5F31F0E8"/>
    <w:rsid w:val="5F4A7438"/>
    <w:rsid w:val="5F4D5E8C"/>
    <w:rsid w:val="602FC6D2"/>
    <w:rsid w:val="603F351A"/>
    <w:rsid w:val="60583B68"/>
    <w:rsid w:val="61EDBFC8"/>
    <w:rsid w:val="61FE1709"/>
    <w:rsid w:val="624AAEA8"/>
    <w:rsid w:val="629F5B8C"/>
    <w:rsid w:val="6315283B"/>
    <w:rsid w:val="63ED3A03"/>
    <w:rsid w:val="642B84F0"/>
    <w:rsid w:val="64DC1935"/>
    <w:rsid w:val="66311CEA"/>
    <w:rsid w:val="67274EC3"/>
    <w:rsid w:val="6794D4F2"/>
    <w:rsid w:val="67DCA014"/>
    <w:rsid w:val="688BF8B5"/>
    <w:rsid w:val="689E80FC"/>
    <w:rsid w:val="68AA0CA3"/>
    <w:rsid w:val="68BB3245"/>
    <w:rsid w:val="693C0E3F"/>
    <w:rsid w:val="69964C2B"/>
    <w:rsid w:val="69A2D9D2"/>
    <w:rsid w:val="69B851A2"/>
    <w:rsid w:val="6A5AC677"/>
    <w:rsid w:val="6AEA9760"/>
    <w:rsid w:val="6B908785"/>
    <w:rsid w:val="6C412DD3"/>
    <w:rsid w:val="6D526F7D"/>
    <w:rsid w:val="6D711858"/>
    <w:rsid w:val="70D5EB73"/>
    <w:rsid w:val="71260BA3"/>
    <w:rsid w:val="721422CD"/>
    <w:rsid w:val="72225A19"/>
    <w:rsid w:val="73448AFA"/>
    <w:rsid w:val="741BF3B8"/>
    <w:rsid w:val="75244DF4"/>
    <w:rsid w:val="7565F89B"/>
    <w:rsid w:val="7681FE64"/>
    <w:rsid w:val="76B3354A"/>
    <w:rsid w:val="76BCF56C"/>
    <w:rsid w:val="77346C4F"/>
    <w:rsid w:val="78740492"/>
    <w:rsid w:val="78785015"/>
    <w:rsid w:val="792181FA"/>
    <w:rsid w:val="7B32AA69"/>
    <w:rsid w:val="7C051681"/>
    <w:rsid w:val="7CB8C78F"/>
    <w:rsid w:val="7D970779"/>
    <w:rsid w:val="7F6EA6C5"/>
    <w:rsid w:val="7F7CA5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5F03FA"/>
  <w15:docId w15:val="{8DE2869B-CE7A-4469-A483-49FCFD4D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034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oreign-travel-advice"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gameproject.gr/to-game-project/"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police.uk/SysSiteAssets/media/downloads/central/advice/terrorism/run-hide-tell-information-leaflet.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6T15:31:43.696"/>
    </inkml:context>
    <inkml:brush xml:id="br0">
      <inkml:brushProperty name="width" value="0.035" units="cm"/>
      <inkml:brushProperty name="height" value="0.035" units="cm"/>
    </inkml:brush>
  </inkml:definitions>
  <inkml:trace contextRef="#ctx0" brushRef="#br0">251 142 24575,'-1'1'0,"0"1"0,0-1 0,0 1 0,0 0 0,1-1 0,-1 1 0,-1 3 0,2-3 0,-10 25 0,2 0 0,-8 41 0,-2 58 0,14-94 0,0-4 0,-15 193 0,27-301 0,-3 42 0,33-193 0,-26 182 0,1 1 0,34-78 0,-39 109 0,0 1 0,12-18 0,-17 30 0,0-1 0,0 1 0,1 0 0,-1 1 0,1-1 0,0 1 0,0-1 0,0 1 0,0 0 0,0 1 0,1-1 0,6-2 0,-9 4 0,1 1 0,-1-1 0,1 1 0,-1-1 0,1 1 0,-1 0 0,1 0 0,-1 0 0,1 1 0,-1-1 0,1 0 0,-1 1 0,1 0 0,-1-1 0,0 1 0,1 0 0,-1 0 0,0 1 0,0-1 0,0 0 0,0 1 0,0-1 0,0 1 0,0 0 0,0 0 0,0-1 0,2 5 0,1 2 0,0-1 0,-1 0 0,0 1 0,0 0 0,0 0 0,3 15 0,-3-9 0,-1 0 0,-1 0 0,-1 0 0,0 0 0,0 0 0,-2 0 0,0 1 0,-3 14 0,3-18 0,-2-1 0,1 0 0,-2 0 0,1 0 0,-1 0 0,-1-1 0,0 1 0,0-1 0,0 0 0,-2-1 0,-10 13 0,13-16 0,-1-1 0,1-1 0,-1 1 0,-6 4 0,9-8 0,1 1 0,-1 0 0,1 0 0,-1 0 0,0-1 0,1 1 0,-1-1 0,1 1 0,-1-1 0,0 0 0,1 0 0,-1 0 0,0 0 0,0 0 0,1 0 0,-1 0 0,0 0 0,1-1 0,-3 0 0,-1-3 0,6 4 0,-1 0 0,0 0 0,0 0 0,0 0 0,0 0 0,0 0 0,0 0 0,0-1 0,0 1 0,0 0 0,0 0 0,0 0 0,0 0 0,1 0 0,-1 0 0,0 0 0,0 0 0,0 0 0,0 0 0,0-1 0,0 1 0,1 0 0,-1 0 0,0 0 0,0 0 0,0 0 0,0 0 0,0 0 0,0 0 0,1 0 0,-1 0 0,0 0 0,0 0 0,0 0 0,0 0 0,0 0 0,0 0 0,1 0 0,-1 1 0,0-1 0,0 0 0,0 0 0,0 0 0,0 0 0,1 0 0,2 1 0,1 0 0,0 0 0,0 1 0,-1-1 0,1 1 0,0 0 0,-1 0 0,0 0 0,6 5 0,-3-2 0,1 1 0,-1 1 0,8 9 0,-10-12 0,-1 1 0,0 0 0,0 0 0,-1 0 0,1 0 0,-1 1 0,0-1 0,0 1 0,-1-1 0,0 1 0,0-1 0,0 1 0,0 0 0,-1 0 0,-1 11 0,0-10 0,-1 0 0,1 1 0,-2-1 0,1 0 0,-1 0 0,0 0 0,0 0 0,-1-1 0,0 1 0,0-1 0,-9 11 0,4-8 0,-1 1 0,-1-1 0,1-1 0,-1 0 0,-1 0 0,0-1 0,0 0 0,0-1 0,0-1 0,-1 0 0,0 0 0,0-2 0,-23 5 0,24-7 0,0 0 0,-1 0 0,1-1 0,0 0 0,-1-1 0,-20-5 0,24 4 0,0-1 0,0 0 0,1 0 0,-1-1 0,1 0 0,0 0 0,0-1 0,0 0 0,-10-9 0,15 11 0,1 0 0,-1 1 0,0-1 0,1 0 0,-1 0 0,1-1 0,0 1 0,0 0 0,0-1 0,1 0 0,-1 1 0,1-1 0,-2-7 0,3 8 0,0 0 0,0 0 0,0 0 0,0 1 0,0-1 0,1 0 0,-1 0 0,1 0 0,0 1 0,0-1 0,0 0 0,0 1 0,0-1 0,0 0 0,1 1 0,0 0 0,-1-1 0,1 1 0,3-4 0,2 0 0,0 0 0,1 1 0,0-1 0,0 1 0,0 1 0,0-1 0,1 1 0,-1 1 0,16-5 0,4 1 0,53-6 0,118 5 0,-7 0 0,-181 7 0,0-1 0,0 0 0,0-1 0,-1 0 0,19-8 0,-26 9 0,0 1 0,0-1 0,-1 0 0,1 0 0,-1 0 0,1 0 0,-1 0 0,0-1 0,1 1 0,2-5 0,-4 5 0,0 0 0,-1 1 0,1-1 0,0 0 0,-1 0 0,1 0 0,-1 0 0,1-1 0,-1 1 0,0 0 0,0 0 0,0 0 0,0 0 0,0 0 0,-1 0 0,1 0 0,-1 0 0,0-2 0,0 2 0,1 0 0,-1 0 0,1 1 0,-1-1 0,0 0 0,0 1 0,0-1 0,0 0 0,0 1 0,-1-1 0,1 1 0,0 0 0,-1 0 0,1-1 0,-1 1 0,1 0 0,-1 0 0,1 0 0,-1 0 0,0 1 0,0-1 0,1 0 0,-1 1 0,0-1 0,0 1 0,0 0 0,0-1 0,1 1 0,-1 0 0,0 0 0,0 0 0,0 0 0,0 1 0,0-1 0,-1 1 0,-3 0 0,1 1 0,0 0 0,-1 0 0,1 0 0,0 0 0,0 1 0,1 0 0,-1 0 0,0 0 0,-6 7 0,5-4 0,1 0 0,0 0 0,1 1 0,0-1 0,0 1 0,0 0 0,1 0 0,-1 1 0,2-1 0,-1 1 0,-1 7 0,3-9 0,0-1 0,1 1 0,-1-1 0,1 1 0,0-1 0,0 1 0,1-1 0,0 1 0,0-1 0,0 1 0,0-1 0,1 0 0,0 0 0,0 0 0,1 0 0,4 8 0,-6-12 0,0 1 0,0 0 0,1-1 0,-1 1 0,1-1 0,-1 1 0,1-1 0,0 1 0,-1-1 0,1 0 0,0 0 0,0 0 0,0 0 0,0 0 0,0-1 0,0 1 0,0 0 0,0-1 0,0 0 0,0 1 0,0-1 0,1 0 0,-1 0 0,0 0 0,0 0 0,0-1 0,0 1 0,0-1 0,0 1 0,0-1 0,0 0 0,0 1 0,0-1 0,0 0 0,0 0 0,0-1 0,0 1 0,-1 0 0,3-2 0,2-3 0,0 0 0,-1 1 0,0-2 0,0 1 0,0-1 0,-1 0 0,1 0 0,-2 0 0,1 0 0,-1-1 0,2-7 0,-2 7 0,-1 0 0,0 0 0,-1 0 0,1-1 0,-2 1 0,1 0 0,-1-1 0,0 1 0,-1 0 0,-3-15 0,-1 11 0,2 8 0,2 7 0,1 1 0,0 0 0,0 0 0,1 0 0,0 0 0,0 0 0,0-1 0,2 6 0,13 25 0,-14-29 0,10 17 0,1-1 0,21 28 0,-26-39 0,1 1 0,1-1 0,0-1 0,0 0 0,22 15 0,-29-22 0,0 0 0,1 0 0,-1-1 0,0 1 0,0-1 0,1 0 0,-1 0 0,1 0 0,-1-1 0,1 1 0,0-1 0,-1 0 0,1 0 0,-1 0 0,1 0 0,4-1 0,-4-1 0,0 1 0,0-1 0,0 1 0,0-1 0,-1 0 0,1 0 0,-1-1 0,1 1 0,-1-1 0,0 0 0,0 0 0,0 0 0,4-5 0,0-2 0,0-1 0,-1 0 0,-1-1 0,1 1 0,-2-1 0,0 0 0,0 0 0,-1 0 0,0-1 0,-1 1 0,-1-1 0,0-16 0,1 60 0,1 0 0,8 32 0,-10-57 0,-1-5 0,0 1 0,0 0 0,0 0 0,1-1 0,-1 1 0,1 0 0,-1 0 0,1-1 0,0 1 0,-1-1 0,1 1 0,0 0 0,2 2 0,-3-4 0,1 0 0,-1 0 0,0 0 0,0 0 0,1 0 0,-1 0 0,0 0 0,0 0 0,1 0 0,-1 0 0,0 0 0,1-1 0,-1 1 0,0 0 0,0 0 0,1 0 0,-1 0 0,0 0 0,0 0 0,0 0 0,1-1 0,-1 1 0,0 0 0,0 0 0,0 0 0,1-1 0,-1 1 0,0 0 0,0 0 0,0-1 0,6-8 0,-5 7 0,3-5 0,-2 2 0,1 1 0,0-1 0,6-7 0,-8 11 0,0 0 0,0 0 0,0 0 0,0 0 0,0 1 0,0-1 0,1 0 0,-1 0 0,0 1 0,0-1 0,1 1 0,-1-1 0,0 1 0,1 0 0,-1-1 0,0 1 0,1 0 0,-1 0 0,3 0 0,-1 0 0,1-1 0,-1 1 0,0-1 0,0 0 0,1 0 0,-1 0 0,0 0 0,0 0 0,0-1 0,0 1 0,0-1 0,-1 0 0,6-4 0,13-7 0,-14 9 0,1 1 0,0 1 0,0-1 0,0 1 0,0 1 0,0-1 0,0 1 0,1 1 0,12 0 0,8 3 0,40 7 0,-25-2 0,-34-6 0,8 1 0,31 0 0,-45-3 0,1 0 0,-1 0 0,0 0 0,1-1 0,-1 0 0,1 0 0,-1 0 0,0 0 0,0-1 0,0 0 0,0 0 0,6-3 0,-9 4 0,0 0 0,0 1 0,0-1 0,0 0 0,0 0 0,0 0 0,-1 0 0,1 0 0,0 0 0,0 0 0,-1 0 0,1-1 0,-1 1 0,1 0 0,-1 0 0,1-3 0,-1 3 0,0 0 0,0 1 0,0-1 0,0 0 0,0 0 0,0 0 0,-1 0 0,1 0 0,0 0 0,-1 0 0,1 0 0,0 0 0,-1 0 0,1 1 0,-1-1 0,0 0 0,0-1 0,-1 0 0,0 1 0,1-1 0,-1 1 0,0 0 0,0-1 0,0 1 0,0 0 0,0 0 0,-1 0 0,1 1 0,0-1 0,0 0 0,-1 1 0,1-1 0,0 1 0,-5 0 0,4 0 0,0 0 0,0 1 0,0-1 0,0 1 0,0 0 0,0 0 0,0 0 0,1 0 0,-1 1 0,0-1 0,1 1 0,-5 3 0,6-4 0,0 0 0,0 0 0,0 0 0,0 0 0,0 0 0,0 0 0,0 1 0,0-1 0,1 0 0,-1 1 0,1-1 0,-1 0 0,1 1 0,-1-1 0,1 1 0,0-1 0,0 0 0,-1 1 0,1-1 0,0 1 0,0-1 0,1 1 0,-1-1 0,0 1 0,0-1 0,1 0 0,-1 1 0,1 1 0,1 0 0,0 1 0,0-1 0,0 1 0,0-1 0,1 0 0,-1 0 0,1 0 0,-1 0 0,1-1 0,0 1 0,0-1 0,1 0 0,-1 0 0,0 0 0,1 0 0,-1 0 0,1-1 0,0 1 0,-1-1 0,8 1 0,-6-1 0,0 0 0,0-1 0,0 1 0,0-1 0,0 0 0,1-1 0,-1 1 0,0-1 0,0 0 0,0-1 0,0 1 0,-1-1 0,1 0 0,0 0 0,6-4 0,-6 2 0,1 0 0,-1-1 0,1 0 0,-2 0 0,8-9 0,6-7 0,-18 20 0,1 1 0,-1 0 0,0-1 0,1 1 0,-1 0 0,1 0 0,-1-1 0,1 1 0,0 0 0,-1 0 0,1 0 0,-1 0 0,1 0 0,-1 0 0,1 0 0,-1 0 0,1 0 0,0 0 0,-1 0 0,1 0 0,-1 0 0,1 0 0,-1 0 0,1 1 0,-1-1 0,1 0 0,-1 0 0,1 1 0,-1-1 0,1 0 0,-1 1 0,1-1 0,-1 0 0,1 1 0,16 17 0,-12-12 0,0-1 0,0 0 0,0 0 0,10 7 0,-13-11 0,0 0 0,0 0 0,0 0 0,0 0 0,0 0 0,0 0 0,0-1 0,1 1 0,-1-1 0,0 0 0,0 1 0,0-1 0,1 0 0,-1 0 0,0 0 0,3-1 0,32-9 0,-29 7 0,1 1 0,-1-1 0,1 2 0,-1-1 0,1 1 0,0 1 0,12 0 0,12 5 0,-22-3 0,-1-1 0,1 1 0,-1-2 0,15 0 0,23-2-1365,-33 3-5461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7T15:59:01.827"/>
    </inkml:context>
    <inkml:brush xml:id="br0">
      <inkml:brushProperty name="width" value="0.05" units="cm"/>
      <inkml:brushProperty name="height" value="0.05" units="cm"/>
    </inkml:brush>
  </inkml:definitions>
  <inkml:trace contextRef="#ctx0" brushRef="#br0">0 429 24575,'2'-4'0,"-1"1"0,1-1 0,-1 0 0,1 1 0,0 0 0,1-1 0,4-5 0,-3 4 0,9-10 0,0 0 0,0 1 0,18-13 0,26-27 0,-16 6 0,2 1 0,3 3 0,60-47 0,-101 88 0,-7 6 0,-8 9 0,10-8 0,8-5 0,-11 2 0,1 1 0,-1-1 0,0 1 0,1-1 0,-1 1 0,1 0 0,0 0 0,0 0 0,0 0 0,0 0 0,0 1 0,0-1 0,0 1 0,1-1 0,-2 4 0,-22 49 0,17-37 0,-25 55 0,-36 91 0,68-159 0,0 0 0,0 0 0,0-1 0,0 1 0,1 0 0,0 0 0,0 0 0,1 0 0,-1 0 0,1-1 0,0 1 0,0 0 0,4 9 0,4 20 0,-9-32 0,-1-1 0,1 1 0,0-1 0,-1 0 0,1 1 0,-1-1 0,1 0 0,-1 1 0,1-1 0,-1 0 0,-2 3 0,3-4 0,0 1 0,0-1 0,0 1 0,-1-1 0,1 0 0,0 1 0,0-1 0,-1 1 0,1-1 0,0 0 0,-1 1 0,1-1 0,0 0 0,-1 0 0,1 1 0,-1-1 0,1 0 0,-1 0 0,1 1 0,0-1 0,-1 0 0,1 0 0,-1 0 0,1 0 0,-1 0 0,1 0 0,-1 0 0,1 0 0,-1 0 0,1 0 0,-1 0 0,1 0 0,-1 0 0,1 0 0,-1 0 0,1 0 0,-1-1 0,1-1 0,-1 0 0,1-1 0,0 1 0,0 0 0,0-1 0,0 1 0,0 0 0,1 0 0,-1-1 0,2-2 0,0-6 0,-2-2 0,0 0 0,-1 0 0,0 1 0,-1-1 0,-1 0 0,-7-24 0,7 30 0,0-1 0,-1 1 0,1 0 0,-1-1 0,-1 2 0,1-1 0,-1 0 0,0 1 0,-1 0 0,0 0 0,0 1 0,-7-7 0,13 12 0,-1 0 0,1 0 0,0-1 0,0 1 0,-1 0 0,1 0 0,0-1 0,0 1 0,-1 0 0,1 0 0,0 0 0,-1 0 0,1-1 0,0 1 0,-1 0 0,1 0 0,0 0 0,-1 0 0,1 0 0,-1 0 0,1 0 0,0 0 0,-1 0 0,1 0 0,0 0 0,-1 0 0,1 0 0,0 0 0,-1 0 0,0 1 0,2 9 0,12 15 0,-11-23 0,0 1 0,0-1 0,1 0 0,-1 0 0,1-1 0,-1 1 0,1 0 0,0-1 0,-1 1 0,1-1 0,0 0 0,0 0 0,0 0 0,0 0 0,4 0 0,-2-1 0,0 0 0,0 0 0,1 0 0,-1-1 0,0 1 0,0-1 0,1-1 0,5-1 0,7-5 0,1-1 0,-2 0 0,29-20 0,-36 23 0,48-35 0,-1-3 0,-2-2 0,78-85 0,-117 117 0,-12 16 0,-7 10 0,-12 19 0,-1 0 0,-34 48 0,-51 52 0,23-30 0,44-54 0,-53 66 0,142-199 0,-29 48 0,205-265 0,-226 297 0,1-2 0,1 0 0,1 1 0,-1-1 0,1 1 0,0 1 0,1 0 0,11-7 0,-20 13 0,1 0 0,-1-1 0,0 1 0,1 0 0,-1 0 0,0-1 0,1 1 0,-1 0 0,1 0 0,-1 0 0,0 0 0,1 0 0,-1 0 0,1 0 0,-1 0 0,1 0 0,-1 0 0,0 0 0,1 0 0,-1 0 0,1 0 0,-1 0 0,1 0 0,-1 0 0,0 0 0,1 1 0,-1-1 0,0 0 0,1 0 0,-1 0 0,1 1 0,-1-1 0,0 0 0,0 1 0,1-1 0,-1 0 0,0 0 0,1 1 0,-1-1 0,0 1 0,0-1 0,0 0 0,1 1 0,-1-1 0,0 1 0,0-1 0,0 0 0,0 1 0,0-1 0,0 1 0,0-1 0,0 0 0,0 1 0,0-1 0,0 1 0,0-1 0,0 1 0,0-1 0,0 0 0,0 1 0,-8 31 0,6-28 0,-15 50 0,-3-2 0,-2 0 0,-2-1 0,-2-1 0,-57 79 0,69-109 0,2-3 0,-1-1 0,-20 22 0,36-44 0,1 0 0,-1 0 0,0 0 0,3-11 0,0 3 0,8-19 0,12-43 0,-23 66 0,0-1 0,-1 0 0,0 0 0,-1 0 0,0 0 0,-1-1 0,0 1 0,-3-14 0,-3 10 0,5 15 0,1-1 0,0 1 0,0 0 0,-1 0 0,1 0 0,0-1 0,0 1 0,-1 0 0,1 0 0,0 0 0,0 0 0,-1 0 0,1 0 0,0 0 0,-1 0 0,1 0 0,0 0 0,0 0 0,-1 0 0,1 0 0,0 0 0,-1 0 0,1 0 0,0 0 0,0 0 0,-1 0 0,1 0 0,0 0 0,-1 1 0,1-1 0,-1 1 0,0 0 0,1 0 0,-1-1 0,1 1 0,-1 0 0,1 0 0,-1 0 0,1 0 0,0 0 0,-1 0 0,1 0 0,0 0 0,0-1 0,0 1 0,0 0 0,0 0 0,0 0 0,0 0 0,0 0 0,0 0 0,0 0 0,0 0 0,1 0 0,-1 0 0,1 1 0,0 1 0,0 0 0,0 0 0,0 0 0,1-1 0,-1 1 0,1-1 0,0 1 0,0-1 0,0 1 0,0-1 0,0 0 0,0 0 0,1 0 0,-1 0 0,1-1 0,4 3 0,-2-1 0,0-1 0,0-1 0,0 1 0,1-1 0,-1 0 0,0 0 0,1 0 0,9-1 0,-2-1 0,0 0 0,0-1 0,0 0 0,0-1 0,0 0 0,-1-1 0,13-6 0,-6 1 0,-1-1 0,28-19 0,-39 23 0,1 1 0,-1-2 0,0 1 0,-1-1 0,1 0 0,-1 0 0,-1-1 0,6-8 0,-11 16 0,0 0 0,0 0 0,-1 0 0,1 0 0,0 0 0,0 0 0,0 0 0,0 0 0,0 0 0,0 0 0,0 0 0,0 0 0,0 0 0,0 0 0,0 0 0,0 0 0,0 0 0,0 0 0,0 0 0,0 0 0,-1 0 0,1 0 0,0 0 0,0 0 0,0 0 0,0 0 0,0 0 0,0 0 0,0 0 0,0 0 0,0 0 0,0 0 0,0 0 0,0 0 0,0 0 0,0 0 0,0 0 0,0-1 0,0 1 0,0 0 0,0 0 0,0 0 0,0 0 0,0 0 0,0 0 0,-10 7 0,-10 13 0,-8 12 0,1 1 0,2 1 0,-32 58 0,68-109 0,0 1 0,2 0 0,0 0 0,19-17 0,75-66 0,-94 87 0,-10 9 0,0-1 0,0 1 0,1 0 0,0 0 0,-1 0 0,1 0 0,0 1 0,5-3 0,-16 22 0,1-3 0,-1-1 0,2 0 0,-9 29 0,13-38 0,0 0 0,0 0 0,0 0 0,1 0 0,0 0 0,-1 0 0,1 0 0,1 0 0,-1 0 0,1 1 0,-1-1 0,1-1 0,0 1 0,1 0 0,-1 0 0,0 0 0,1-1 0,0 1 0,3 4 0,-3-6 0,0 0 0,-1-1 0,1 1 0,0-1 0,0 1 0,0-1 0,0 0 0,0 0 0,0 0 0,0 0 0,1 0 0,-1 0 0,0 0 0,1-1 0,-1 1 0,3-1 0,0 0 0,0 0 0,0 0 0,0-1 0,0 1 0,0-1 0,0 0 0,6-3 0,3-2 0,0 0 0,-1-1 0,-1 0 0,17-12 0,-9 4 0,25-24 0,-38 32 0,-1 1 0,1-2 0,-2 1 0,1-1 0,-1 0 0,8-15 0,-15 22 0,-6 7 0,-8 8 0,-44 48 0,26-25 0,-2-1 0,-66 50 0,83-76 0,13-10 0,10-10 0,3 1 0,0 0 0,1 1 0,0 0 0,0 0 0,1 1 0,13-9 0,64-36 0,-67 41 0,-4 3 0,5-5 0,1 1 0,0 2 0,1 0 0,0 1 0,39-10 0,-61 19 0,1 0 0,0 0 0,-1 0 0,1-1 0,0 1 0,-1 0 0,1 0 0,0 0 0,-1 0 0,1 0 0,0 0 0,-1 0 0,1 1 0,0-1 0,0 0 0,-1 0 0,1 0 0,-1 1 0,1-1 0,0 0 0,-1 1 0,1-1 0,-1 0 0,1 1 0,0 0 0,0 0 0,-1 0 0,0 0 0,0-1 0,0 1 0,0 0 0,0 0 0,0 0 0,0 0 0,0-1 0,0 1 0,0 0 0,-1 0 0,1 0 0,0-1 0,-1 1 0,1 0 0,-1 1 0,-26 35 0,24-33 0,-32 36 0,19-22 0,1 0 0,0 1 0,-12 21 0,27-40 0,-1 1 0,1-1 0,0 1 0,-1-1 0,1 1 0,0-1 0,-1 1 0,1 0 0,0-1 0,0 1 0,-1 0 0,1-1 0,0 1 0,0 0 0,0-1 0,0 1 0,0 0 0,0-1 0,0 1 0,0 0 0,0-1 0,0 1 0,1 0 0,-1 0 0,1 0 0,-1-1 0,1 0 0,0 1 0,-1-1 0,1 0 0,0 0 0,-1 0 0,1 1 0,0-1 0,-1 0 0,1 0 0,0 0 0,-1 0 0,1 0 0,0 0 0,-1-1 0,1 1 0,0 0 0,0 0 0,35-15 0,184-106 0,-211 117 0,9-7 0,0 0 0,24-21 0,-37 29 0,-1-1 0,0 0 0,0 0 0,0 0 0,-1-1 0,1 0 0,-1 1 0,0-1 0,0 0 0,-1 0 0,0-1 0,0 1 0,0 0 0,2-8 0,-4 12 0,0 0 0,0 0 0,1 0 0,-1-1 0,0 1 0,0 0 0,0 0 0,0 0 0,0 0 0,0 0 0,-1 0 0,1 0 0,0 0 0,0 0 0,-1 0 0,1 0 0,-1 0 0,1 1 0,-1-1 0,1 0 0,-1 0 0,1 0 0,-1 0 0,0 1 0,0-1 0,1 0 0,-2 0 0,0 0 0,0 0 0,1 1 0,-1 0 0,0-1 0,0 1 0,0 0 0,0 0 0,1 0 0,-1 0 0,0 0 0,0 0 0,0 1 0,1-1 0,-3 1 0,-5 2 0,-1 1 0,1 0 0,0 0 0,-13 9 0,12-6 0,0 1 0,0 0 0,1 1 0,0 0 0,0 1 0,1 0 0,-8 12 0,11-14 0,0 0 0,1 1 0,0-1 0,0 1 0,1 0 0,0 0 0,1 0 0,0 0 0,0 0 0,0 14 0,1-20 0,1 0 0,0-1 0,0 1 0,1 0 0,-1 0 0,1 0 0,-1-1 0,1 1 0,0 0 0,0-1 0,0 1 0,0-1 0,0 1 0,1-1 0,-1 1 0,1-1 0,0 0 0,0 0 0,3 4 0,-2-4 0,1 0 0,-1 0 0,1 0 0,-1-1 0,1 1 0,0-1 0,0 0 0,-1 0 0,1 0 0,0 0 0,0-1 0,6 1 0,5-2 0,-1 0 0,0-1 0,0 0 0,0-1 0,0 0 0,22-10 0,-13 4 0,-1-1 0,0-2 0,25-17 0,-37 23 0,-1-1 0,-1 0 0,1-1 0,-1 0 0,0 0 0,-1-1 0,0 1 0,0-2 0,7-12 0,-9 6 0,-5 15 0,-1 1 0,1 0 0,0 0 0,0 0 0,0 0 0,0 0 0,-1 0 0,1-1 0,0 1 0,0 0 0,0 0 0,0 0 0,-1 0 0,1 0 0,0 0 0,0 0 0,0 0 0,-1 0 0,1 0 0,0 0 0,0 0 0,0 0 0,-1 0 0,1 0 0,0 0 0,0 0 0,0 0 0,-1 0 0,1 0 0,0 0 0,0 0 0,0 0 0,0 1 0,-1-1 0,1 0 0,0 0 0,0 0 0,0 0 0,-1 1 0,-24 20 0,-20 28 0,3-1 0,-3-1 0,-2-3 0,-61 46 0,78-70 0,-1-1 0,-45 21 0,58-32 0,-1-1 0,0 0 0,-1-2 0,1 0 0,-37 4 0,54-9 0,0 0 0,0 1 0,0-1 0,0 0 0,0 0 0,0 0 0,0-1 0,0 1 0,0 0 0,0-1 0,0 0 0,0 1 0,0-1 0,0 0 0,-2-1 0,4 2 0,0-1 0,0 1 0,0 0 0,-1 0 0,1-1 0,0 1 0,0 0 0,0-1 0,0 1 0,0 0 0,0-1 0,0 1 0,0 0 0,0 0 0,0-1 0,0 1 0,0 0 0,0-1 0,0 1 0,0 0 0,0-1 0,0 1 0,0 0 0,0 0 0,1-1 0,-1 1 0,0 0 0,0 0 0,0-1 0,1 1 0,-1 0 0,0-1 0,19-12 0,36-12 0,1 2 0,101-27 0,-77 27 0,56-18 0,290-104 0,-406 137 0,-1-2 0,30-18 0,-45 25 0,0 0 0,1 0 0,-1 0 0,0-1 0,-1 0 0,1 0 0,-1 0 0,1 0 0,-1 0 0,0 0 0,-1-1 0,1 0 0,-1 1 0,0-1 0,0 0 0,1-7 0,-2 11 0,-1 0 0,0 0 0,0-1 0,0 1 0,-1 0 0,1 0 0,0 0 0,0-1 0,-1 1 0,1 0 0,0 0 0,-1 0 0,1 0 0,-1 0 0,1 0 0,-1 0 0,0 0 0,0 0 0,1 0 0,-1 0 0,0 0 0,0 0 0,0 1 0,0-1 0,0 0 0,0 1 0,0-1 0,0 0 0,0 1 0,0-1 0,0 1 0,0 0 0,-1-1 0,1 1 0,0 0 0,0 0 0,0 0 0,-1 0 0,-1 0 0,-6-1 0,1 1 0,-1 0 0,0 1 0,-9 1 0,-12 5 0,0 0 0,1 2 0,-1 1 0,2 1 0,0 1 0,0 2 0,1 1 0,1 1 0,0 1 0,-27 24 0,50-38 0,-1 1 0,0 0 0,1 0 0,0 0 0,0 0 0,-5 9 0,7-12 0,1 0 0,-1-1 0,1 1 0,0 0 0,0 0 0,0 0 0,-1 0 0,1-1 0,0 1 0,0 0 0,0 0 0,0 0 0,0 0 0,0-1 0,1 1 0,-1 0 0,0 0 0,0 0 0,1 1 0,0-1 0,0-1 0,-1 1 0,1 0 0,0 0 0,0 0 0,0-1 0,0 1 0,0-1 0,0 1 0,0-1 0,0 1 0,0-1 0,0 1 0,1-1 0,-1 0 0,0 0 0,0 1 0,2-1 0,8 0 0,0 1 0,0-1 0,0-1 0,0 0 0,18-5 0,56-18 0,-61 17 0,89-30 0,56-16 0,-162 51 0,-3 1 0,-1 0 0,1 0 0,-1 0 0,1 0 0,-1 1 0,1 0 0,0 0 0,7 0 0,-11 0 0,0 0 0,0 0 0,0 0 0,0 1 0,1-1 0,-1 0 0,0 0 0,0 0 0,0 0 0,0 0 0,0 0 0,1 1 0,-1-1 0,0 0 0,0 0 0,0 0 0,0 0 0,0 0 0,0 1 0,0-1 0,0 0 0,0 0 0,0 0 0,0 0 0,0 1 0,0-1 0,0 0 0,0 0 0,0 0 0,0 1 0,0-1 0,0 0 0,0 0 0,0 0 0,0 0 0,0 1 0,0-1 0,0 0 0,0 0 0,0 0 0,0 0 0,0 1 0,0-1 0,-1 0 0,1 0 0,0 0 0,0 0 0,0 0 0,0 1 0,0-1 0,-1 0 0,1 0 0,0 0 0,0 0 0,0 0 0,-11 9 0,-14 6 0,-1 0 0,0-2 0,-1 0 0,-35 9 0,-119 29 0,181-51 0,-660 120 0,403-81 0,-367 71 0,605-107 0,18-4 0,3 0 0,30-7 0,479-82 0,10 29 0,-166 21 0,-333 37 0,344-47 0,-253 29 0,130-40 0,-179 37-1365,-54 19-5461</inkml:trace>
  <inkml:trace contextRef="#ctx0" brushRef="#br0" timeOffset="259.35">1729 56 24575,'0'0'0,"0"0"0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B03E0-82F6-411C-B4C6-BE82EE2A6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44801F-F64F-3042-8471-CEB8705053BE}">
  <ds:schemaRefs>
    <ds:schemaRef ds:uri="http://schemas.openxmlformats.org/officeDocument/2006/bibliography"/>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26</Pages>
  <Words>3514</Words>
  <Characters>20033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Ben Amram (bma1g21)</cp:lastModifiedBy>
  <cp:revision>3</cp:revision>
  <cp:lastPrinted>2016-04-18T12:10:00Z</cp:lastPrinted>
  <dcterms:created xsi:type="dcterms:W3CDTF">2025-02-07T16:00:00Z</dcterms:created>
  <dcterms:modified xsi:type="dcterms:W3CDTF">2025-02-09T19:59:00Z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