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DA6D2E8" w:rsidR="00F22F73" w:rsidRPr="00664C58" w:rsidRDefault="00664C58" w:rsidP="00664C58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Medics Badgers Basketball</w:t>
            </w:r>
            <w:r w:rsidR="00F22F73" w:rsidRPr="00444076"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</w:rPr>
              <w:t>Tour</w:t>
            </w:r>
            <w:r>
              <w:rPr>
                <w:rFonts w:ascii="Verdana" w:eastAsia="Verdana" w:hAnsi="Verdana" w:cs="Verdana"/>
                <w:b/>
                <w:color w:val="FF0000"/>
              </w:rPr>
              <w:br/>
            </w:r>
            <w:r w:rsidR="009C07DB" w:rsidRPr="00F22F73">
              <w:rPr>
                <w:rFonts w:ascii="Verdana" w:hAnsi="Verdana"/>
                <w:b/>
                <w:color w:val="000000" w:themeColor="text1"/>
              </w:rPr>
              <w:t>T</w:t>
            </w:r>
            <w:r w:rsidR="00F22F73">
              <w:rPr>
                <w:rFonts w:ascii="Verdana" w:hAnsi="Verdana"/>
                <w:b/>
                <w:color w:val="000000" w:themeColor="text1"/>
              </w:rPr>
              <w:t>rip/Tour</w:t>
            </w:r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</w:rPr>
              <w:t>02/12/2023 – 06/12/2023 Rome, Italy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468798A" w:rsidR="00A156C3" w:rsidRPr="006762D2" w:rsidRDefault="00664C5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18/11/2023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30ED6B81" w:rsidR="00A156C3" w:rsidRPr="006762D2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664C58">
              <w:rPr>
                <w:rFonts w:ascii="Verdana" w:eastAsia="Verdana" w:hAnsi="Verdana" w:cs="Verdana"/>
                <w:b/>
                <w:color w:val="FF0000"/>
              </w:rPr>
              <w:t>Medics Badgers Basketball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89B5BE1" w:rsidR="00A156C3" w:rsidRPr="00795D2B" w:rsidRDefault="002022C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(</w:t>
            </w:r>
            <w:r w:rsidRPr="00444076">
              <w:rPr>
                <w:rFonts w:ascii="Verdana" w:eastAsia="Verdana" w:hAnsi="Verdana" w:cs="Verdana"/>
                <w:b/>
                <w:color w:val="FF0000"/>
              </w:rPr>
              <w:t>Committee Member completing review</w:t>
            </w:r>
            <w:r>
              <w:rPr>
                <w:rFonts w:ascii="Verdana" w:eastAsia="Verdana" w:hAnsi="Verdana" w:cs="Verdana"/>
                <w:b/>
                <w:color w:val="FF0000"/>
              </w:rPr>
              <w:t>)</w:t>
            </w:r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061B7940" w:rsidR="00EB5320" w:rsidRPr="00795D2B" w:rsidRDefault="00664C5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Ahmed Alani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2895642C" w14:textId="7865A91E" w:rsidR="002E2C00" w:rsidRDefault="00321A91">
      <w:pPr>
        <w:rPr>
          <w:b/>
          <w:color w:val="FF0000"/>
        </w:rPr>
      </w:pPr>
      <w:r>
        <w:rPr>
          <w:b/>
          <w:color w:val="FF0000"/>
        </w:rPr>
        <w:t>PL</w:t>
      </w:r>
      <w:r w:rsidR="00361F09">
        <w:rPr>
          <w:b/>
          <w:color w:val="FF0000"/>
        </w:rPr>
        <w:t>EASE USE THIS SECTION TO UPDATE/AMMEND/ADD ANY INFORMATION REQUIRED. IF YOU HAVE ANY FURTHER QUESTIONS REGARDING YOUR RISK ASSESSMENT PLEASE CONTACT XXXXXXXXXXXXXX FOR FURTHER INFORMATION.</w:t>
      </w:r>
    </w:p>
    <w:p w14:paraId="3013886E" w14:textId="6F15D6D6" w:rsidR="00361F09" w:rsidRDefault="00361F09">
      <w:pPr>
        <w:rPr>
          <w:b/>
          <w:color w:val="FF0000"/>
        </w:rPr>
      </w:pPr>
      <w:r>
        <w:rPr>
          <w:b/>
          <w:color w:val="FF0000"/>
        </w:rPr>
        <w:t>PLEASE NOTE AS A COMMITTEE IT IS ESSENTIAL THAT YOU HAVE A RISK ASSESMENT IN PLACE PRIOR TO ANY  ACTIVITY OR TRIP</w:t>
      </w:r>
    </w:p>
    <w:p w14:paraId="3862192B" w14:textId="51A347C9" w:rsidR="00321A91" w:rsidRDefault="00795D2B">
      <w:pPr>
        <w:rPr>
          <w:b/>
          <w:color w:val="FF0000"/>
        </w:rPr>
      </w:pPr>
      <w:r>
        <w:rPr>
          <w:b/>
          <w:color w:val="FF0000"/>
        </w:rPr>
        <w:t>PLEASE ADD THE FOLLOWING INFORMATION:</w:t>
      </w:r>
    </w:p>
    <w:p w14:paraId="0005BB19" w14:textId="67074ABD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going? </w:t>
      </w:r>
    </w:p>
    <w:p w14:paraId="6E16EE26" w14:textId="6B14DDC7" w:rsidR="00664C58" w:rsidRDefault="00664C58" w:rsidP="00664C58">
      <w:pPr>
        <w:pStyle w:val="ListParagraph"/>
        <w:rPr>
          <w:b/>
          <w:color w:val="FF0000"/>
        </w:rPr>
      </w:pPr>
      <w:r>
        <w:rPr>
          <w:b/>
          <w:color w:val="FF0000"/>
        </w:rPr>
        <w:t>Rome, Italy</w:t>
      </w:r>
    </w:p>
    <w:p w14:paraId="1A8D08D7" w14:textId="77777777" w:rsidR="00664C58" w:rsidRPr="00664C58" w:rsidRDefault="00664C58" w:rsidP="00664C58">
      <w:pPr>
        <w:pStyle w:val="ListParagraph"/>
        <w:rPr>
          <w:b/>
          <w:color w:val="FF0000"/>
        </w:rPr>
      </w:pPr>
    </w:p>
    <w:p w14:paraId="1865930B" w14:textId="77777777" w:rsidR="00664C58" w:rsidRDefault="00795D2B" w:rsidP="00664C58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>Where are you staying?</w:t>
      </w:r>
    </w:p>
    <w:p w14:paraId="44CDB3A7" w14:textId="7D88E324" w:rsidR="00664C58" w:rsidRPr="00664C58" w:rsidRDefault="00664C58" w:rsidP="00664C58">
      <w:pPr>
        <w:pStyle w:val="ListParagraph"/>
        <w:rPr>
          <w:b/>
          <w:color w:val="FF0000"/>
        </w:rPr>
      </w:pPr>
      <w:r>
        <w:fldChar w:fldCharType="begin"/>
      </w:r>
      <w:r>
        <w:instrText xml:space="preserve"> HYPERLINK "https://www.airbnb.co.uk/trips/v1/dfefb42a-696a-4e33-b498-22b2b6510954/ro/RESERVATION2_CHECKIN/HMSXNF8JYP" </w:instrText>
      </w:r>
      <w:r>
        <w:fldChar w:fldCharType="separate"/>
      </w:r>
      <w:r w:rsidRPr="00664C58">
        <w:rPr>
          <w:rStyle w:val="1rxgu4f"/>
          <w:rFonts w:ascii="Roboto" w:hAnsi="Roboto"/>
          <w:color w:val="FF0000"/>
          <w:sz w:val="21"/>
          <w:szCs w:val="21"/>
          <w:bdr w:val="none" w:sz="0" w:space="0" w:color="auto" w:frame="1"/>
          <w:shd w:val="clear" w:color="auto" w:fill="FFFFFF"/>
        </w:rPr>
        <w:t>Via Giorgio Scalia, 4 Rome, Lazio</w:t>
      </w:r>
      <w:r>
        <w:rPr>
          <w:rStyle w:val="1rxgu4f"/>
          <w:rFonts w:ascii="Roboto" w:hAnsi="Roboto"/>
          <w:color w:val="FF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Pr="00664C58">
        <w:rPr>
          <w:rStyle w:val="ctvl6qz"/>
          <w:rFonts w:ascii="Roboto" w:hAnsi="Roboto"/>
          <w:color w:val="FF0000"/>
          <w:sz w:val="21"/>
          <w:szCs w:val="21"/>
          <w:bdr w:val="none" w:sz="0" w:space="0" w:color="auto" w:frame="1"/>
          <w:shd w:val="clear" w:color="auto" w:fill="FFFFFF"/>
        </w:rPr>
        <w:t>Italy</w:t>
      </w:r>
    </w:p>
    <w:p w14:paraId="2D2BA4C9" w14:textId="2271E676" w:rsidR="00664C58" w:rsidRDefault="00664C58" w:rsidP="00664C58">
      <w:pPr>
        <w:pStyle w:val="ListParagraph"/>
        <w:rPr>
          <w:b/>
          <w:color w:val="FF0000"/>
        </w:rPr>
      </w:pPr>
      <w:r>
        <w:fldChar w:fldCharType="end"/>
      </w:r>
    </w:p>
    <w:p w14:paraId="681F19ED" w14:textId="2F98E929" w:rsidR="00795D2B" w:rsidRDefault="00795D2B" w:rsidP="00664C58">
      <w:pPr>
        <w:pStyle w:val="ListParagrap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4FD59291" w14:textId="077ECF79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How many people are going on the trip? </w:t>
      </w:r>
    </w:p>
    <w:p w14:paraId="26E9FDF2" w14:textId="33876873" w:rsidR="00664C58" w:rsidRPr="00795D2B" w:rsidRDefault="00664C58" w:rsidP="00664C58">
      <w:pPr>
        <w:pStyle w:val="ListParagraph"/>
        <w:rPr>
          <w:b/>
          <w:color w:val="FF0000"/>
        </w:rPr>
      </w:pPr>
      <w:r>
        <w:rPr>
          <w:b/>
          <w:color w:val="FF0000"/>
        </w:rPr>
        <w:t>7 people</w:t>
      </w:r>
    </w:p>
    <w:p w14:paraId="266C561F" w14:textId="77777777" w:rsidR="00321A91" w:rsidRDefault="00321A91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F22F73">
        <w:trPr>
          <w:tblHeader/>
        </w:trPr>
        <w:tc>
          <w:tcPr>
            <w:tcW w:w="1854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2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F22F73">
        <w:trPr>
          <w:tblHeader/>
        </w:trPr>
        <w:tc>
          <w:tcPr>
            <w:tcW w:w="72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8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54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54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8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F22F73">
        <w:trPr>
          <w:cantSplit/>
          <w:trHeight w:val="1510"/>
          <w:tblHeader/>
        </w:trPr>
        <w:tc>
          <w:tcPr>
            <w:tcW w:w="722" w:type="pct"/>
            <w:vMerge/>
          </w:tcPr>
          <w:p w14:paraId="3C5F0420" w14:textId="77777777" w:rsidR="00CE1AAA" w:rsidRDefault="00CE1AAA"/>
        </w:tc>
        <w:tc>
          <w:tcPr>
            <w:tcW w:w="573" w:type="pct"/>
            <w:vMerge/>
          </w:tcPr>
          <w:p w14:paraId="3C5F0421" w14:textId="77777777" w:rsidR="00CE1AAA" w:rsidRDefault="00CE1AAA"/>
        </w:tc>
        <w:tc>
          <w:tcPr>
            <w:tcW w:w="558" w:type="pct"/>
            <w:vMerge/>
          </w:tcPr>
          <w:p w14:paraId="3C5F0422" w14:textId="77777777" w:rsidR="00CE1AAA" w:rsidRDefault="00CE1AAA"/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80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3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6CF619DC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</w:t>
            </w:r>
            <w:r w:rsidR="00664C58">
              <w:rPr>
                <w:rFonts w:eastAsiaTheme="minorEastAsia"/>
              </w:rPr>
              <w:t>t</w:t>
            </w:r>
            <w:r w:rsidRPr="321BD48B">
              <w:rPr>
                <w:rFonts w:eastAsiaTheme="minorEastAsia"/>
              </w:rPr>
              <w:t>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8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3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8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1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1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80" w:type="pct"/>
            <w:shd w:val="clear" w:color="auto" w:fill="FFFFFF" w:themeFill="background1"/>
          </w:tcPr>
          <w:p w14:paraId="476A6125" w14:textId="27DBCAD6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3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8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8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1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80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3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8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80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Interary provided were possible. E.g. use websites like trip advisor, google maps </w:t>
            </w:r>
          </w:p>
        </w:tc>
      </w:tr>
      <w:tr w:rsidR="005D1D23" w14:paraId="36A222F7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3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8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3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58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1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3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1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3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8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8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1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80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3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8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1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8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80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3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8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1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3547EB76" w14:textId="77777777" w:rsidR="00CE1AAA" w:rsidRPr="00F22F73" w:rsidRDefault="00CE1AAA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3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8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8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3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8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1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3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58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1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8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1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80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3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8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1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8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2E834191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1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F22F73" w14:paraId="79A789E5" w14:textId="77777777" w:rsidTr="00F22F73">
        <w:trPr>
          <w:cantSplit/>
          <w:trHeight w:val="775"/>
        </w:trPr>
        <w:tc>
          <w:tcPr>
            <w:tcW w:w="722" w:type="pct"/>
            <w:shd w:val="clear" w:color="auto" w:fill="FFFFFF" w:themeFill="background1"/>
          </w:tcPr>
          <w:p w14:paraId="392B798E" w14:textId="75B84FED" w:rsidR="00F22F73" w:rsidRDefault="00F22F73" w:rsidP="00F22F73">
            <w:pPr>
              <w:rPr>
                <w:rFonts w:eastAsiaTheme="minorEastAsia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>(Additional hazards if applicable)</w:t>
            </w:r>
          </w:p>
        </w:tc>
        <w:tc>
          <w:tcPr>
            <w:tcW w:w="573" w:type="pct"/>
            <w:shd w:val="clear" w:color="auto" w:fill="FFFFFF" w:themeFill="background1"/>
          </w:tcPr>
          <w:p w14:paraId="1961F7EF" w14:textId="3ADF1BF4" w:rsidR="00F22F73" w:rsidRDefault="00F22F73" w:rsidP="00F22F73">
            <w:pPr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(possible consequences)</w:t>
            </w:r>
          </w:p>
        </w:tc>
        <w:tc>
          <w:tcPr>
            <w:tcW w:w="558" w:type="pct"/>
            <w:shd w:val="clear" w:color="auto" w:fill="FFFFFF" w:themeFill="background1"/>
          </w:tcPr>
          <w:p w14:paraId="06FA5370" w14:textId="0FBA8C16" w:rsidR="00F22F73" w:rsidRDefault="00F22F73" w:rsidP="00F22F73">
            <w:pPr>
              <w:rPr>
                <w:rFonts w:eastAsiaTheme="minorEastAsia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(who may be affected)</w:t>
            </w:r>
          </w:p>
        </w:tc>
        <w:tc>
          <w:tcPr>
            <w:tcW w:w="151" w:type="pct"/>
            <w:shd w:val="clear" w:color="auto" w:fill="FFFFFF" w:themeFill="background1"/>
          </w:tcPr>
          <w:p w14:paraId="7C79C606" w14:textId="45B239C2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65FEE8C0" w14:textId="5C929A8C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DCBB85F" w14:textId="4BE834DB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7F7D3CC9" w14:textId="63FE96FA" w:rsidR="00F22F73" w:rsidRPr="00F22F73" w:rsidRDefault="00F22F73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 w:rsidRPr="00F22F73">
              <w:rPr>
                <w:rFonts w:ascii="Calibri" w:eastAsia="Calibri" w:hAnsi="Calibri" w:cs="Calibri"/>
                <w:color w:val="FF0000"/>
                <w:sz w:val="20"/>
              </w:rPr>
              <w:t>(Control Measures)</w:t>
            </w:r>
          </w:p>
        </w:tc>
        <w:tc>
          <w:tcPr>
            <w:tcW w:w="151" w:type="pct"/>
            <w:shd w:val="clear" w:color="auto" w:fill="FFFFFF" w:themeFill="background1"/>
          </w:tcPr>
          <w:p w14:paraId="5CFAA1DB" w14:textId="36C21338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7AA2EF1D" w14:textId="762BF5D8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4F527E4C" w14:textId="27514E12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280" w:type="pct"/>
            <w:shd w:val="clear" w:color="auto" w:fill="FFFFFF" w:themeFill="background1"/>
          </w:tcPr>
          <w:p w14:paraId="4E4C6C0D" w14:textId="38F2F1E0" w:rsidR="00F22F73" w:rsidRPr="00F22F73" w:rsidRDefault="00F22F73" w:rsidP="00F22F73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 w:rsidRPr="00F22F73">
              <w:rPr>
                <w:rFonts w:ascii="Calibri" w:eastAsia="Calibri" w:hAnsi="Calibri" w:cs="Calibri"/>
                <w:color w:val="FF0000"/>
              </w:rPr>
              <w:t>(Additional measures)</w:t>
            </w: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553"/>
        <w:gridCol w:w="2099"/>
        <w:gridCol w:w="1547"/>
        <w:gridCol w:w="1279"/>
        <w:gridCol w:w="4036"/>
        <w:gridCol w:w="1690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03F15F74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Shabarishan Mathava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90" w14:textId="72AF1CAC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29/10/2023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6A9D10E8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29/10/2023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19749003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Need to pay city tax </w:t>
            </w:r>
          </w:p>
        </w:tc>
      </w:tr>
      <w:tr w:rsidR="00C642F4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5373E3DC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Ahmed Alani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97" w14:textId="1C237AA8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28/11/2023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51467874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Mo Hamid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9E" w14:textId="5C75C6EE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15/11/2023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07D51028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15/11/2023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7BD7740C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Meeting held in building 34 </w:t>
            </w:r>
          </w:p>
        </w:tc>
      </w:tr>
      <w:tr w:rsidR="00C642F4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191A952A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Ahmed Alani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A5" w14:textId="2D30EF08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22/11/2023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71A64B7E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15/11/2023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5C39013B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Itinerary shared during meeting</w:t>
            </w:r>
          </w:p>
        </w:tc>
      </w:tr>
      <w:tr w:rsidR="00C642F4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225E5B46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Ahmed Alani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AC" w14:textId="2CB8C2EB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22/11/2023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544881FC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15/11/2023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64B75512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Stored on pdf with consent from all parties  </w:t>
            </w:r>
          </w:p>
        </w:tc>
      </w:tr>
      <w:tr w:rsidR="00C642F4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4F015A24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 xml:space="preserve">Shabarishan Mathava 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B3" w14:textId="379B9F58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01/12/2023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6C23A02C" w:rsidR="00C642F4" w:rsidRPr="00957A37" w:rsidRDefault="00F22F7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Alex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3C5F04BB" w14:textId="04BB6C62" w:rsidR="00C642F4" w:rsidRPr="00957A37" w:rsidRDefault="00872F5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01/12/2023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321BD48B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1A159E0E" w:rsidR="321BD48B" w:rsidRDefault="00F22F73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872F5B">
              <w:rPr>
                <w:rFonts w:ascii="Calibri" w:eastAsia="Calibri" w:hAnsi="Calibri" w:cs="Calibri"/>
                <w:color w:val="FF0000"/>
              </w:rPr>
              <w:t>Alex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444" w:type="pct"/>
          </w:tcPr>
          <w:p w14:paraId="443EC4A5" w14:textId="20E13F7F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096B6A4A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5E3F0E92" w:rsidR="321BD48B" w:rsidRDefault="00872F5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Train will be taken </w:t>
            </w: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4"/>
            <w:tcBorders>
              <w:bottom w:val="nil"/>
            </w:tcBorders>
          </w:tcPr>
          <w:p w14:paraId="1066F705" w14:textId="4A4B6615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signature: </w:t>
            </w:r>
            <w:r w:rsidR="00664C58">
              <w:rPr>
                <w:rFonts w:ascii="Lucida Sans" w:eastAsia="Lucida Sans" w:hAnsi="Lucida Sans" w:cs="Lucida Sans"/>
                <w:color w:val="000000"/>
              </w:rPr>
              <w:t xml:space="preserve">Ahmed Alani </w:t>
            </w:r>
          </w:p>
          <w:p w14:paraId="3C5F04C0" w14:textId="591F4059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2FF5F718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Pr="004D7BEE">
              <w:rPr>
                <w:rFonts w:ascii="Lucida Sans" w:eastAsia="Lucida Sans" w:hAnsi="Lucida Sans" w:cs="Lucida Sans"/>
                <w:color w:val="FF0000"/>
              </w:rPr>
              <w:t>(</w:t>
            </w:r>
            <w:r w:rsidR="00872F5B">
              <w:rPr>
                <w:rFonts w:ascii="Lucida Sans" w:eastAsia="Lucida Sans" w:hAnsi="Lucida Sans" w:cs="Lucida Sans"/>
                <w:color w:val="FF0000"/>
              </w:rPr>
              <w:t>Shabarishan Mathava</w:t>
            </w:r>
            <w:r w:rsidRPr="004D7BEE">
              <w:rPr>
                <w:rFonts w:ascii="Lucida Sans" w:eastAsia="Lucida Sans" w:hAnsi="Lucida Sans" w:cs="Lucida Sans"/>
                <w:color w:val="FF0000"/>
              </w:rPr>
              <w:t>)</w:t>
            </w:r>
          </w:p>
          <w:p w14:paraId="3C5F04C1" w14:textId="369C3BEF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</w:tr>
      <w:tr w:rsidR="00F22F73" w:rsidRPr="00957A37" w14:paraId="3C5F04C7" w14:textId="77777777" w:rsidTr="00664C58">
        <w:trPr>
          <w:cantSplit/>
          <w:trHeight w:val="963"/>
        </w:trPr>
        <w:tc>
          <w:tcPr>
            <w:tcW w:w="2412" w:type="pct"/>
            <w:gridSpan w:val="3"/>
            <w:tcBorders>
              <w:top w:val="nil"/>
              <w:right w:val="nil"/>
            </w:tcBorders>
          </w:tcPr>
          <w:p w14:paraId="3C5F04C3" w14:textId="3663805D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664C58">
              <w:rPr>
                <w:rFonts w:ascii="Lucida Sans" w:eastAsia="Lucida Sans" w:hAnsi="Lucida Sans" w:cs="Lucida Sans"/>
                <w:color w:val="000000"/>
              </w:rPr>
              <w:t>Ahmed Alani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0DE141F0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727F37">
              <w:rPr>
                <w:rFonts w:ascii="Lucida Sans" w:eastAsia="Lucida Sans" w:hAnsi="Lucida Sans" w:cs="Lucida Sans"/>
                <w:color w:val="FF0000"/>
              </w:rPr>
              <w:t>18/11/2023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3CC5C9A7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(committee member name)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1EF240FF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(</w:t>
            </w:r>
            <w:r w:rsidR="00872F5B">
              <w:rPr>
                <w:rFonts w:ascii="Lucida Sans" w:eastAsia="Lucida Sans" w:hAnsi="Lucida Sans" w:cs="Lucida Sans"/>
                <w:color w:val="FF0000"/>
              </w:rPr>
              <w:t>18/11/2023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)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7FE4" w14:textId="77777777" w:rsidR="00B86C9E" w:rsidRDefault="00B86C9E" w:rsidP="00AC47B4">
      <w:pPr>
        <w:spacing w:after="0" w:line="240" w:lineRule="auto"/>
      </w:pPr>
      <w:r>
        <w:separator/>
      </w:r>
    </w:p>
  </w:endnote>
  <w:endnote w:type="continuationSeparator" w:id="0">
    <w:p w14:paraId="72B1AA3D" w14:textId="77777777" w:rsidR="00B86C9E" w:rsidRDefault="00B86C9E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F1B9" w14:textId="77777777" w:rsidR="00B86C9E" w:rsidRDefault="00B86C9E" w:rsidP="00AC47B4">
      <w:pPr>
        <w:spacing w:after="0" w:line="240" w:lineRule="auto"/>
      </w:pPr>
      <w:r>
        <w:separator/>
      </w:r>
    </w:p>
  </w:footnote>
  <w:footnote w:type="continuationSeparator" w:id="0">
    <w:p w14:paraId="157DBB73" w14:textId="77777777" w:rsidR="00B86C9E" w:rsidRDefault="00B86C9E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4C58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27F37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2F5B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86C9E"/>
    <w:rsid w:val="00B91535"/>
    <w:rsid w:val="00B97B27"/>
    <w:rsid w:val="00BA20A6"/>
    <w:rsid w:val="00BA6C3B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C693E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0FF9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0BE6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1rxgu4f">
    <w:name w:val="_1rxgu4f"/>
    <w:basedOn w:val="DefaultParagraphFont"/>
    <w:rsid w:val="00664C58"/>
  </w:style>
  <w:style w:type="character" w:customStyle="1" w:styleId="ctvl6qz">
    <w:name w:val="_ctvl6qz"/>
    <w:basedOn w:val="DefaultParagraphFont"/>
    <w:rsid w:val="0066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2384</Words>
  <Characters>13590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Sean Saunders</cp:lastModifiedBy>
  <cp:revision>2</cp:revision>
  <cp:lastPrinted>2016-04-18T12:10:00Z</cp:lastPrinted>
  <dcterms:created xsi:type="dcterms:W3CDTF">2023-11-21T09:25:00Z</dcterms:created>
  <dcterms:modified xsi:type="dcterms:W3CDTF">2023-11-21T09:25:00Z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