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2CFE33F5" w:rsidR="00A156C3" w:rsidRPr="00A156C3" w:rsidRDefault="009E5C08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Freshers Bunfight 2024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59124B9F" w:rsidR="00A156C3" w:rsidRPr="00A156C3" w:rsidRDefault="009E5C08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12/09/24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415EED21" w:rsidR="00A156C3" w:rsidRPr="00A156C3" w:rsidRDefault="009E5C08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Occupational Therapy Society 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5C364526" w:rsidR="00A156C3" w:rsidRPr="00A156C3" w:rsidRDefault="009E5C08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Amelia Barnes (President)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08CBD750" w:rsidR="00EB5320" w:rsidRPr="00B817BD" w:rsidRDefault="000075DF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Jasmin Mayo (vice president)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6"/>
        <w:gridCol w:w="2731"/>
        <w:gridCol w:w="1946"/>
        <w:gridCol w:w="482"/>
        <w:gridCol w:w="482"/>
        <w:gridCol w:w="498"/>
        <w:gridCol w:w="3046"/>
        <w:gridCol w:w="482"/>
        <w:gridCol w:w="482"/>
        <w:gridCol w:w="482"/>
        <w:gridCol w:w="3012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7E085D">
        <w:trPr>
          <w:tblHeader/>
        </w:trPr>
        <w:tc>
          <w:tcPr>
            <w:tcW w:w="2088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59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53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7E085D">
        <w:trPr>
          <w:tblHeader/>
        </w:trPr>
        <w:tc>
          <w:tcPr>
            <w:tcW w:w="568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8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3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0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90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0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83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7E085D">
        <w:trPr>
          <w:cantSplit/>
          <w:trHeight w:val="1510"/>
          <w:tblHeader/>
        </w:trPr>
        <w:tc>
          <w:tcPr>
            <w:tcW w:w="568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88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33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90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3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CE1AAA" w14:paraId="3C5F0437" w14:textId="77777777" w:rsidTr="007E085D">
        <w:trPr>
          <w:cantSplit/>
          <w:trHeight w:val="1296"/>
        </w:trPr>
        <w:tc>
          <w:tcPr>
            <w:tcW w:w="568" w:type="pct"/>
            <w:shd w:val="clear" w:color="auto" w:fill="FFFFFF" w:themeFill="background1"/>
          </w:tcPr>
          <w:p w14:paraId="3C5F042C" w14:textId="6DE0C51A" w:rsidR="00CE1AAA" w:rsidRDefault="009E5C08">
            <w:r>
              <w:t>Overcrowding at bunfight stall</w:t>
            </w:r>
          </w:p>
        </w:tc>
        <w:tc>
          <w:tcPr>
            <w:tcW w:w="888" w:type="pct"/>
            <w:shd w:val="clear" w:color="auto" w:fill="FFFFFF" w:themeFill="background1"/>
          </w:tcPr>
          <w:p w14:paraId="3C5F042D" w14:textId="4763B5D5" w:rsidR="00CE1AAA" w:rsidRDefault="009E5C08">
            <w:r>
              <w:t xml:space="preserve">Risk of members or visitors panicking due to enclosed, crowded, confined spaces. Injury from being pushed against solid objects from pushing or aggressive behaviour from others </w:t>
            </w:r>
          </w:p>
        </w:tc>
        <w:tc>
          <w:tcPr>
            <w:tcW w:w="633" w:type="pct"/>
            <w:shd w:val="clear" w:color="auto" w:fill="FFFFFF" w:themeFill="background1"/>
          </w:tcPr>
          <w:p w14:paraId="3C5F042E" w14:textId="3B29100D" w:rsidR="00CE1AAA" w:rsidRDefault="009E5C08">
            <w:r>
              <w:t>Members of the society on the stall, visitors to the stall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2F" w14:textId="31598E2D" w:rsidR="00CE1AAA" w:rsidRPr="00957A37" w:rsidRDefault="009E5C0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0" w14:textId="53B02AD0" w:rsidR="00CE1AAA" w:rsidRPr="00957A37" w:rsidRDefault="009E5C0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1" w14:textId="28675EEE" w:rsidR="00CE1AAA" w:rsidRPr="00957A37" w:rsidRDefault="009E5C0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90" w:type="pct"/>
            <w:shd w:val="clear" w:color="auto" w:fill="FFFFFF" w:themeFill="background1"/>
          </w:tcPr>
          <w:p w14:paraId="379D73F8" w14:textId="3F5D0870" w:rsidR="009E5C08" w:rsidRDefault="009E5C0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Follow instructions from support staff</w:t>
            </w:r>
          </w:p>
          <w:p w14:paraId="415A34EC" w14:textId="77777777" w:rsidR="009E5C08" w:rsidRDefault="009E5C08">
            <w:pPr>
              <w:rPr>
                <w:rFonts w:ascii="Lucida Sans" w:hAnsi="Lucida Sans"/>
                <w:b/>
              </w:rPr>
            </w:pPr>
          </w:p>
          <w:p w14:paraId="58DC5E81" w14:textId="1C7A7FAA" w:rsidR="009E5C08" w:rsidRDefault="009E5C0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Do not move tables that have already been set up</w:t>
            </w:r>
          </w:p>
          <w:p w14:paraId="1E3465EC" w14:textId="77777777" w:rsidR="009E5C08" w:rsidRDefault="009E5C08">
            <w:pPr>
              <w:rPr>
                <w:rFonts w:ascii="Lucida Sans" w:hAnsi="Lucida Sans"/>
                <w:b/>
              </w:rPr>
            </w:pPr>
          </w:p>
          <w:p w14:paraId="6914E24E" w14:textId="2E76CA1C" w:rsidR="00CE1AAA" w:rsidRDefault="009E5C0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2 society members representing the stall at one time </w:t>
            </w:r>
          </w:p>
          <w:p w14:paraId="2234BE76" w14:textId="77777777" w:rsidR="009E5C08" w:rsidRDefault="009E5C08">
            <w:pPr>
              <w:rPr>
                <w:rFonts w:ascii="Lucida Sans" w:hAnsi="Lucida Sans"/>
                <w:b/>
              </w:rPr>
            </w:pPr>
          </w:p>
          <w:p w14:paraId="3946D20F" w14:textId="77777777" w:rsidR="009E5C08" w:rsidRDefault="009E5C0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Create queues/lines for stall if busy/required</w:t>
            </w:r>
          </w:p>
          <w:p w14:paraId="1B7C103E" w14:textId="77777777" w:rsidR="009E5C08" w:rsidRDefault="009E5C08">
            <w:pPr>
              <w:rPr>
                <w:rFonts w:ascii="Lucida Sans" w:hAnsi="Lucida Sans"/>
                <w:b/>
              </w:rPr>
            </w:pPr>
          </w:p>
          <w:p w14:paraId="07D8142C" w14:textId="77777777" w:rsidR="009E5C08" w:rsidRDefault="009E5C0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Ensure all unused items are stored away from walkways to ensure clear area. Representing members of the society to not block walkways when engaging with visitors to the stall </w:t>
            </w:r>
          </w:p>
          <w:p w14:paraId="6AC826DD" w14:textId="77777777" w:rsidR="009E5C08" w:rsidRDefault="009E5C08">
            <w:pPr>
              <w:rPr>
                <w:rFonts w:ascii="Lucida Sans" w:hAnsi="Lucida Sans"/>
                <w:b/>
              </w:rPr>
            </w:pPr>
          </w:p>
          <w:p w14:paraId="3C5F0432" w14:textId="456EECDA" w:rsidR="009E5C08" w:rsidRPr="00957A37" w:rsidRDefault="009E5C08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33" w14:textId="22805F5F" w:rsidR="00CE1AAA" w:rsidRPr="00957A37" w:rsidRDefault="009E5C0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4" w14:textId="31D78559" w:rsidR="00CE1AAA" w:rsidRPr="00957A37" w:rsidRDefault="009E5C0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5" w14:textId="342365E6" w:rsidR="00CE1AAA" w:rsidRPr="00957A37" w:rsidRDefault="009E5C0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83" w:type="pct"/>
            <w:shd w:val="clear" w:color="auto" w:fill="FFFFFF" w:themeFill="background1"/>
          </w:tcPr>
          <w:p w14:paraId="3D9E00A5" w14:textId="77777777" w:rsidR="00CE1AAA" w:rsidRDefault="009E5C08">
            <w:r>
              <w:t xml:space="preserve">Support from staff </w:t>
            </w:r>
          </w:p>
          <w:p w14:paraId="14B0DA50" w14:textId="77777777" w:rsidR="009E5C08" w:rsidRDefault="009E5C08"/>
          <w:p w14:paraId="3C5F0436" w14:textId="361DDEED" w:rsidR="009E5C08" w:rsidRDefault="009E5C08">
            <w:r>
              <w:t xml:space="preserve">Seek medical attention if problem arises </w:t>
            </w:r>
          </w:p>
        </w:tc>
      </w:tr>
      <w:tr w:rsidR="00CE1AAA" w14:paraId="3C5F0443" w14:textId="77777777" w:rsidTr="007E085D">
        <w:trPr>
          <w:cantSplit/>
          <w:trHeight w:val="1296"/>
        </w:trPr>
        <w:tc>
          <w:tcPr>
            <w:tcW w:w="568" w:type="pct"/>
            <w:shd w:val="clear" w:color="auto" w:fill="FFFFFF" w:themeFill="background1"/>
          </w:tcPr>
          <w:p w14:paraId="3C5F0438" w14:textId="4E1C7609" w:rsidR="00CE1AAA" w:rsidRDefault="00006BE2">
            <w:r>
              <w:lastRenderedPageBreak/>
              <w:t>Falling objects (banners)</w:t>
            </w:r>
          </w:p>
        </w:tc>
        <w:tc>
          <w:tcPr>
            <w:tcW w:w="888" w:type="pct"/>
            <w:shd w:val="clear" w:color="auto" w:fill="FFFFFF" w:themeFill="background1"/>
          </w:tcPr>
          <w:p w14:paraId="3E58FA4F" w14:textId="77777777" w:rsidR="00CE1AAA" w:rsidRDefault="00006BE2">
            <w:r>
              <w:t xml:space="preserve">Damage to equipment </w:t>
            </w:r>
          </w:p>
          <w:p w14:paraId="59202471" w14:textId="77777777" w:rsidR="00006BE2" w:rsidRDefault="00006BE2">
            <w:r>
              <w:t xml:space="preserve">Bruising </w:t>
            </w:r>
          </w:p>
          <w:p w14:paraId="3C5F0439" w14:textId="6784D87E" w:rsidR="00006BE2" w:rsidRDefault="00006BE2">
            <w:r>
              <w:t xml:space="preserve">Injury </w:t>
            </w:r>
          </w:p>
        </w:tc>
        <w:tc>
          <w:tcPr>
            <w:tcW w:w="633" w:type="pct"/>
            <w:shd w:val="clear" w:color="auto" w:fill="FFFFFF" w:themeFill="background1"/>
          </w:tcPr>
          <w:p w14:paraId="3C5F043A" w14:textId="33D01F0C" w:rsidR="00CE1AAA" w:rsidRDefault="00006BE2">
            <w:r>
              <w:t>Members of the society on the stall, visitors to the stall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B" w14:textId="5243CD79" w:rsidR="00CE1AAA" w:rsidRPr="00957A37" w:rsidRDefault="00006BE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C" w14:textId="0E2E8B0E" w:rsidR="00CE1AAA" w:rsidRPr="00957A37" w:rsidRDefault="00006BE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D" w14:textId="2A994160" w:rsidR="00CE1AAA" w:rsidRPr="00957A37" w:rsidRDefault="00006BE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90" w:type="pct"/>
            <w:shd w:val="clear" w:color="auto" w:fill="FFFFFF" w:themeFill="background1"/>
          </w:tcPr>
          <w:p w14:paraId="2EE9F586" w14:textId="77777777" w:rsidR="00CE1AAA" w:rsidRDefault="00006BE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Ensure banners are placed on flat surfaces and set up correctly and safely. </w:t>
            </w:r>
          </w:p>
          <w:p w14:paraId="2F23CADC" w14:textId="77777777" w:rsidR="00006BE2" w:rsidRDefault="00006BE2">
            <w:pPr>
              <w:rPr>
                <w:rFonts w:ascii="Lucida Sans" w:hAnsi="Lucida Sans"/>
                <w:b/>
              </w:rPr>
            </w:pPr>
          </w:p>
          <w:p w14:paraId="3C5F043E" w14:textId="7029551C" w:rsidR="00006BE2" w:rsidRPr="00957A37" w:rsidRDefault="00006BE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Ensure banners are out of walkways and exits, ideally behind stall table whilst allowing members on the stall to move around safely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F" w14:textId="7CB30BBA" w:rsidR="00CE1AAA" w:rsidRPr="00957A37" w:rsidRDefault="00006BE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0" w14:textId="42D0F1A1" w:rsidR="00CE1AAA" w:rsidRPr="00957A37" w:rsidRDefault="00006BE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1" w14:textId="64D28A66" w:rsidR="00CE1AAA" w:rsidRPr="00957A37" w:rsidRDefault="00006BE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83" w:type="pct"/>
            <w:shd w:val="clear" w:color="auto" w:fill="FFFFFF" w:themeFill="background1"/>
          </w:tcPr>
          <w:p w14:paraId="371DA4EF" w14:textId="77777777" w:rsidR="00006BE2" w:rsidRDefault="00006BE2" w:rsidP="00006BE2">
            <w:r>
              <w:t xml:space="preserve">Support from staff </w:t>
            </w:r>
          </w:p>
          <w:p w14:paraId="074D45C9" w14:textId="77777777" w:rsidR="00006BE2" w:rsidRDefault="00006BE2" w:rsidP="00006BE2"/>
          <w:p w14:paraId="3C5F0442" w14:textId="3A7AE525" w:rsidR="00CE1AAA" w:rsidRDefault="00006BE2" w:rsidP="00006BE2">
            <w:r>
              <w:t>Seek medical attention if problem arises</w:t>
            </w:r>
          </w:p>
        </w:tc>
      </w:tr>
      <w:tr w:rsidR="007E085D" w14:paraId="3C5F044F" w14:textId="77777777" w:rsidTr="007E085D">
        <w:trPr>
          <w:cantSplit/>
          <w:trHeight w:val="1296"/>
        </w:trPr>
        <w:tc>
          <w:tcPr>
            <w:tcW w:w="568" w:type="pct"/>
            <w:shd w:val="clear" w:color="auto" w:fill="FFFFFF" w:themeFill="background1"/>
          </w:tcPr>
          <w:p w14:paraId="3C5F0444" w14:textId="382716EF" w:rsidR="007E085D" w:rsidRDefault="007E085D" w:rsidP="007E085D">
            <w:r w:rsidRPr="00D74AA9">
              <w:lastRenderedPageBreak/>
              <w:t>Slips, trips, and falls</w:t>
            </w:r>
          </w:p>
        </w:tc>
        <w:tc>
          <w:tcPr>
            <w:tcW w:w="888" w:type="pct"/>
            <w:shd w:val="clear" w:color="auto" w:fill="FFFFFF" w:themeFill="background1"/>
          </w:tcPr>
          <w:p w14:paraId="76CAADB1" w14:textId="77777777" w:rsidR="007E085D" w:rsidRDefault="007E085D" w:rsidP="007E085D">
            <w:r>
              <w:t xml:space="preserve">Minor injuries: cuts, bruising, abrasions </w:t>
            </w:r>
          </w:p>
          <w:p w14:paraId="5AE6B0E5" w14:textId="7BBC86E7" w:rsidR="007E085D" w:rsidRDefault="007E085D" w:rsidP="007E085D">
            <w:r>
              <w:t xml:space="preserve">Major injuries </w:t>
            </w:r>
          </w:p>
          <w:p w14:paraId="3C5F0445" w14:textId="44AC7037" w:rsidR="007E085D" w:rsidRDefault="007E085D" w:rsidP="007E085D"/>
        </w:tc>
        <w:tc>
          <w:tcPr>
            <w:tcW w:w="633" w:type="pct"/>
            <w:shd w:val="clear" w:color="auto" w:fill="FFFFFF" w:themeFill="background1"/>
          </w:tcPr>
          <w:p w14:paraId="3C5F0446" w14:textId="36BF5A66" w:rsidR="007E085D" w:rsidRDefault="007E085D" w:rsidP="007E085D">
            <w:r>
              <w:t>Members of the society on the stall, visitors to the stall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7" w14:textId="65FBC754" w:rsidR="007E085D" w:rsidRPr="00957A37" w:rsidRDefault="007E085D" w:rsidP="007E085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8" w14:textId="071ADE46" w:rsidR="007E085D" w:rsidRPr="00957A37" w:rsidRDefault="007E085D" w:rsidP="007E085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9" w14:textId="2CCDE777" w:rsidR="007E085D" w:rsidRPr="00957A37" w:rsidRDefault="007E085D" w:rsidP="007E085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90" w:type="pct"/>
            <w:shd w:val="clear" w:color="auto" w:fill="FFFFFF" w:themeFill="background1"/>
          </w:tcPr>
          <w:p w14:paraId="222BBD75" w14:textId="77777777" w:rsidR="007E085D" w:rsidRDefault="007E085D" w:rsidP="007E085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Ensure no </w:t>
            </w:r>
            <w:proofErr w:type="spellStart"/>
            <w:r>
              <w:rPr>
                <w:rFonts w:ascii="Lucida Sans" w:hAnsi="Lucida Sans"/>
                <w:b/>
              </w:rPr>
              <w:t>build up</w:t>
            </w:r>
            <w:proofErr w:type="spellEnd"/>
            <w:r>
              <w:rPr>
                <w:rFonts w:ascii="Lucida Sans" w:hAnsi="Lucida Sans"/>
                <w:b/>
              </w:rPr>
              <w:t xml:space="preserve"> of rubbish/debris that could present as a trip/slip hazard in front of stall </w:t>
            </w:r>
          </w:p>
          <w:p w14:paraId="13A524CC" w14:textId="77777777" w:rsidR="007E085D" w:rsidRDefault="007E085D" w:rsidP="007E085D">
            <w:pPr>
              <w:rPr>
                <w:rFonts w:ascii="Lucida Sans" w:hAnsi="Lucida Sans"/>
                <w:b/>
              </w:rPr>
            </w:pPr>
          </w:p>
          <w:p w14:paraId="25B316A8" w14:textId="77777777" w:rsidR="007E085D" w:rsidRDefault="007E085D" w:rsidP="007E085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Ensure front of stall is clear of obstructions </w:t>
            </w:r>
          </w:p>
          <w:p w14:paraId="55F3A53F" w14:textId="77777777" w:rsidR="007E085D" w:rsidRDefault="007E085D" w:rsidP="007E085D">
            <w:pPr>
              <w:rPr>
                <w:rFonts w:ascii="Lucida Sans" w:hAnsi="Lucida Sans"/>
                <w:b/>
              </w:rPr>
            </w:pPr>
          </w:p>
          <w:p w14:paraId="35FFB699" w14:textId="77777777" w:rsidR="007E085D" w:rsidRDefault="007E085D" w:rsidP="007E085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Ensure no items on floor in front of stall </w:t>
            </w:r>
          </w:p>
          <w:p w14:paraId="3D129134" w14:textId="77777777" w:rsidR="007E085D" w:rsidRDefault="007E085D" w:rsidP="007E085D">
            <w:pPr>
              <w:rPr>
                <w:rFonts w:ascii="Lucida Sans" w:hAnsi="Lucida Sans"/>
                <w:b/>
              </w:rPr>
            </w:pPr>
          </w:p>
          <w:p w14:paraId="3C5F044A" w14:textId="525D3DE2" w:rsidR="007E085D" w:rsidRPr="00957A37" w:rsidRDefault="007E085D" w:rsidP="007E085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Rear and sides of stall to be kept tidy at all </w:t>
            </w:r>
            <w:proofErr w:type="gramStart"/>
            <w:r>
              <w:rPr>
                <w:rFonts w:ascii="Lucida Sans" w:hAnsi="Lucida Sans"/>
                <w:b/>
              </w:rPr>
              <w:t>time</w:t>
            </w:r>
            <w:proofErr w:type="gramEnd"/>
            <w:r>
              <w:rPr>
                <w:rFonts w:ascii="Lucida Sans" w:hAnsi="Lucida Sans"/>
                <w:b/>
              </w:rPr>
              <w:t xml:space="preserve">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B" w14:textId="5E1BEBE1" w:rsidR="007E085D" w:rsidRPr="00957A37" w:rsidRDefault="007E085D" w:rsidP="007E085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C" w14:textId="7034FC57" w:rsidR="007E085D" w:rsidRPr="00957A37" w:rsidRDefault="007E085D" w:rsidP="007E085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D" w14:textId="3BC17B22" w:rsidR="007E085D" w:rsidRPr="00957A37" w:rsidRDefault="007E085D" w:rsidP="007E085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3" w:type="pct"/>
            <w:shd w:val="clear" w:color="auto" w:fill="FFFFFF" w:themeFill="background1"/>
          </w:tcPr>
          <w:p w14:paraId="21A6B689" w14:textId="77777777" w:rsidR="007E085D" w:rsidRDefault="007E085D" w:rsidP="007E085D">
            <w:r>
              <w:t xml:space="preserve">Support from staff </w:t>
            </w:r>
          </w:p>
          <w:p w14:paraId="13B57652" w14:textId="77777777" w:rsidR="007E085D" w:rsidRDefault="007E085D" w:rsidP="007E085D"/>
          <w:p w14:paraId="3C5F044E" w14:textId="3388E562" w:rsidR="007E085D" w:rsidRDefault="007E085D" w:rsidP="007E085D">
            <w:r>
              <w:t>Seek medical attention if problem arises</w:t>
            </w:r>
          </w:p>
        </w:tc>
      </w:tr>
      <w:tr w:rsidR="007E085D" w14:paraId="3C5F045B" w14:textId="77777777" w:rsidTr="007E085D">
        <w:trPr>
          <w:cantSplit/>
          <w:trHeight w:val="1296"/>
        </w:trPr>
        <w:tc>
          <w:tcPr>
            <w:tcW w:w="568" w:type="pct"/>
            <w:shd w:val="clear" w:color="auto" w:fill="FFFFFF" w:themeFill="background1"/>
          </w:tcPr>
          <w:p w14:paraId="3C5F0450" w14:textId="790990E7" w:rsidR="007E085D" w:rsidRDefault="007E085D" w:rsidP="007E085D">
            <w:r>
              <w:t xml:space="preserve">Manual handling related injuries </w:t>
            </w:r>
          </w:p>
        </w:tc>
        <w:tc>
          <w:tcPr>
            <w:tcW w:w="888" w:type="pct"/>
            <w:shd w:val="clear" w:color="auto" w:fill="FFFFFF" w:themeFill="background1"/>
          </w:tcPr>
          <w:p w14:paraId="7ECB94AB" w14:textId="77777777" w:rsidR="007E085D" w:rsidRDefault="007E085D" w:rsidP="007E085D">
            <w:r>
              <w:t xml:space="preserve">Risk of Musculo-skeletal injuries </w:t>
            </w:r>
          </w:p>
          <w:p w14:paraId="2A24E926" w14:textId="5B98C8BF" w:rsidR="007E085D" w:rsidRDefault="007E085D" w:rsidP="007E085D">
            <w:r>
              <w:t>Bruising</w:t>
            </w:r>
          </w:p>
          <w:p w14:paraId="3C5F0451" w14:textId="487FFEAD" w:rsidR="007E085D" w:rsidRDefault="007E085D" w:rsidP="007E085D">
            <w:r>
              <w:t xml:space="preserve">Crushes </w:t>
            </w:r>
          </w:p>
        </w:tc>
        <w:tc>
          <w:tcPr>
            <w:tcW w:w="633" w:type="pct"/>
            <w:shd w:val="clear" w:color="auto" w:fill="FFFFFF" w:themeFill="background1"/>
          </w:tcPr>
          <w:p w14:paraId="3C5F0452" w14:textId="67CDA64D" w:rsidR="007E085D" w:rsidRDefault="007E085D" w:rsidP="007E085D">
            <w:r>
              <w:t>Members of the society on the stall, visitors to the stall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3" w14:textId="5771D75A" w:rsidR="007E085D" w:rsidRPr="00957A37" w:rsidRDefault="007E085D" w:rsidP="007E085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4" w14:textId="455F6971" w:rsidR="007E085D" w:rsidRPr="00957A37" w:rsidRDefault="007E085D" w:rsidP="007E085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5" w14:textId="785CF468" w:rsidR="007E085D" w:rsidRPr="00957A37" w:rsidRDefault="007E085D" w:rsidP="007E085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90" w:type="pct"/>
            <w:shd w:val="clear" w:color="auto" w:fill="FFFFFF" w:themeFill="background1"/>
          </w:tcPr>
          <w:p w14:paraId="1349C687" w14:textId="77777777" w:rsidR="007E085D" w:rsidRDefault="007E085D" w:rsidP="007E085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Ensure correct manual handling policies are followed</w:t>
            </w:r>
          </w:p>
          <w:p w14:paraId="2F324FBD" w14:textId="77777777" w:rsidR="007E085D" w:rsidRDefault="007E085D" w:rsidP="007E085D">
            <w:pPr>
              <w:rPr>
                <w:rFonts w:ascii="Lucida Sans" w:hAnsi="Lucida Sans"/>
                <w:b/>
              </w:rPr>
            </w:pPr>
          </w:p>
          <w:p w14:paraId="3C5F0456" w14:textId="56D0F75D" w:rsidR="007E085D" w:rsidRDefault="007E085D" w:rsidP="007E085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2 people to carry tables/heavy objects if required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7" w14:textId="29AE83A7" w:rsidR="007E085D" w:rsidRPr="00957A37" w:rsidRDefault="007E085D" w:rsidP="007E085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8" w14:textId="26FD617B" w:rsidR="007E085D" w:rsidRPr="00957A37" w:rsidRDefault="007E085D" w:rsidP="007E085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9" w14:textId="61916DEB" w:rsidR="007E085D" w:rsidRPr="00957A37" w:rsidRDefault="007E085D" w:rsidP="007E085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83" w:type="pct"/>
            <w:shd w:val="clear" w:color="auto" w:fill="FFFFFF" w:themeFill="background1"/>
          </w:tcPr>
          <w:p w14:paraId="40658667" w14:textId="77777777" w:rsidR="007E085D" w:rsidRDefault="007E085D" w:rsidP="007E085D">
            <w:r>
              <w:t xml:space="preserve">Support from staff </w:t>
            </w:r>
          </w:p>
          <w:p w14:paraId="11E1EB92" w14:textId="77777777" w:rsidR="007E085D" w:rsidRDefault="007E085D" w:rsidP="007E085D"/>
          <w:p w14:paraId="3C5F045A" w14:textId="231704D3" w:rsidR="007E085D" w:rsidRDefault="007E085D" w:rsidP="007E085D">
            <w:r>
              <w:t>Seek medical attention if problem arises</w:t>
            </w:r>
          </w:p>
        </w:tc>
      </w:tr>
      <w:tr w:rsidR="007E085D" w14:paraId="3C5F0467" w14:textId="77777777" w:rsidTr="007E085D">
        <w:trPr>
          <w:cantSplit/>
          <w:trHeight w:val="1296"/>
        </w:trPr>
        <w:tc>
          <w:tcPr>
            <w:tcW w:w="568" w:type="pct"/>
            <w:shd w:val="clear" w:color="auto" w:fill="FFFFFF" w:themeFill="background1"/>
          </w:tcPr>
          <w:p w14:paraId="3C5F045C" w14:textId="08F15CD9" w:rsidR="007E085D" w:rsidRDefault="007E085D" w:rsidP="007E085D">
            <w:r>
              <w:lastRenderedPageBreak/>
              <w:t xml:space="preserve">Food allergies </w:t>
            </w:r>
          </w:p>
        </w:tc>
        <w:tc>
          <w:tcPr>
            <w:tcW w:w="888" w:type="pct"/>
            <w:shd w:val="clear" w:color="auto" w:fill="FFFFFF" w:themeFill="background1"/>
          </w:tcPr>
          <w:p w14:paraId="3C5F045D" w14:textId="02E4E61D" w:rsidR="007E085D" w:rsidRDefault="007E085D" w:rsidP="007E085D">
            <w:r>
              <w:t xml:space="preserve">Risk of allergic reaction from food – including anaphylactic reactions </w:t>
            </w:r>
          </w:p>
        </w:tc>
        <w:tc>
          <w:tcPr>
            <w:tcW w:w="633" w:type="pct"/>
            <w:shd w:val="clear" w:color="auto" w:fill="FFFFFF" w:themeFill="background1"/>
          </w:tcPr>
          <w:p w14:paraId="3C5F045E" w14:textId="4D8E11A6" w:rsidR="007E085D" w:rsidRDefault="007E085D" w:rsidP="007E085D">
            <w:r>
              <w:t>Members of the society on the stall, visitors to the stall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F" w14:textId="5E47E7D1" w:rsidR="007E085D" w:rsidRPr="00957A37" w:rsidRDefault="007E085D" w:rsidP="007E085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60" w14:textId="079526F4" w:rsidR="007E085D" w:rsidRPr="00957A37" w:rsidRDefault="007E085D" w:rsidP="007E085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61" w14:textId="37577926" w:rsidR="007E085D" w:rsidRPr="00957A37" w:rsidRDefault="007E085D" w:rsidP="007E085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990" w:type="pct"/>
            <w:shd w:val="clear" w:color="auto" w:fill="FFFFFF" w:themeFill="background1"/>
          </w:tcPr>
          <w:p w14:paraId="633F7B1B" w14:textId="0A94D3F4" w:rsidR="007E085D" w:rsidRDefault="007E085D" w:rsidP="007E085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Members of society to check for allergies</w:t>
            </w:r>
          </w:p>
          <w:p w14:paraId="6A954E34" w14:textId="77777777" w:rsidR="007E085D" w:rsidRDefault="007E085D" w:rsidP="007E085D">
            <w:pPr>
              <w:rPr>
                <w:rFonts w:ascii="Lucida Sans" w:hAnsi="Lucida Sans"/>
                <w:b/>
              </w:rPr>
            </w:pPr>
          </w:p>
          <w:p w14:paraId="1F631781" w14:textId="03AE62D9" w:rsidR="007E085D" w:rsidRDefault="007E085D" w:rsidP="007E085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Sign for notice of allergies if food product contains allergies e.g. sign displayed saying product may contain dairy/nuts…</w:t>
            </w:r>
          </w:p>
          <w:p w14:paraId="0520B11F" w14:textId="77777777" w:rsidR="007E085D" w:rsidRDefault="007E085D" w:rsidP="007E085D">
            <w:pPr>
              <w:rPr>
                <w:rFonts w:ascii="Lucida Sans" w:hAnsi="Lucida Sans"/>
                <w:b/>
              </w:rPr>
            </w:pPr>
          </w:p>
          <w:p w14:paraId="41B90B70" w14:textId="34FCD9E2" w:rsidR="007E085D" w:rsidRDefault="007E085D" w:rsidP="007E085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Available list of ingredients of items at stall </w:t>
            </w:r>
          </w:p>
          <w:p w14:paraId="4628D76C" w14:textId="77777777" w:rsidR="007E085D" w:rsidRDefault="007E085D" w:rsidP="007E085D">
            <w:pPr>
              <w:rPr>
                <w:rFonts w:ascii="Lucida Sans" w:hAnsi="Lucida Sans"/>
                <w:b/>
              </w:rPr>
            </w:pPr>
          </w:p>
          <w:p w14:paraId="3C5F0462" w14:textId="6542211A" w:rsidR="007E085D" w:rsidRDefault="007E085D" w:rsidP="007E085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Only pre-packaged food items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63" w14:textId="5412D6A7" w:rsidR="007E085D" w:rsidRPr="00957A37" w:rsidRDefault="007E085D" w:rsidP="007E085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64" w14:textId="71C1AADE" w:rsidR="007E085D" w:rsidRPr="00957A37" w:rsidRDefault="007E085D" w:rsidP="007E085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65" w14:textId="2DC4FD90" w:rsidR="007E085D" w:rsidRPr="00957A37" w:rsidRDefault="007E085D" w:rsidP="007E085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983" w:type="pct"/>
            <w:shd w:val="clear" w:color="auto" w:fill="FFFFFF" w:themeFill="background1"/>
          </w:tcPr>
          <w:p w14:paraId="650FD3CB" w14:textId="77777777" w:rsidR="007E085D" w:rsidRDefault="007E085D" w:rsidP="007E085D">
            <w:r>
              <w:t xml:space="preserve">Support from staff </w:t>
            </w:r>
          </w:p>
          <w:p w14:paraId="2B3D034A" w14:textId="77777777" w:rsidR="007E085D" w:rsidRDefault="007E085D" w:rsidP="007E085D"/>
          <w:p w14:paraId="3C5F0466" w14:textId="5EB400FA" w:rsidR="007E085D" w:rsidRDefault="007E085D" w:rsidP="007E085D">
            <w:r>
              <w:t>Seek medical attention if problem arises</w:t>
            </w:r>
          </w:p>
        </w:tc>
      </w:tr>
      <w:tr w:rsidR="007E085D" w14:paraId="3C5F0473" w14:textId="77777777" w:rsidTr="007E085D">
        <w:trPr>
          <w:cantSplit/>
          <w:trHeight w:val="1296"/>
        </w:trPr>
        <w:tc>
          <w:tcPr>
            <w:tcW w:w="568" w:type="pct"/>
            <w:shd w:val="clear" w:color="auto" w:fill="FFFFFF" w:themeFill="background1"/>
          </w:tcPr>
          <w:p w14:paraId="3C5F0468" w14:textId="77777777" w:rsidR="007E085D" w:rsidRDefault="007E085D" w:rsidP="007E085D"/>
        </w:tc>
        <w:tc>
          <w:tcPr>
            <w:tcW w:w="888" w:type="pct"/>
            <w:shd w:val="clear" w:color="auto" w:fill="FFFFFF" w:themeFill="background1"/>
          </w:tcPr>
          <w:p w14:paraId="3C5F0469" w14:textId="77777777" w:rsidR="007E085D" w:rsidRDefault="007E085D" w:rsidP="007E085D"/>
        </w:tc>
        <w:tc>
          <w:tcPr>
            <w:tcW w:w="633" w:type="pct"/>
            <w:shd w:val="clear" w:color="auto" w:fill="FFFFFF" w:themeFill="background1"/>
          </w:tcPr>
          <w:p w14:paraId="3C5F046A" w14:textId="77777777" w:rsidR="007E085D" w:rsidRDefault="007E085D" w:rsidP="007E085D"/>
        </w:tc>
        <w:tc>
          <w:tcPr>
            <w:tcW w:w="157" w:type="pct"/>
            <w:shd w:val="clear" w:color="auto" w:fill="FFFFFF" w:themeFill="background1"/>
          </w:tcPr>
          <w:p w14:paraId="3C5F046B" w14:textId="77777777" w:rsidR="007E085D" w:rsidRPr="00957A37" w:rsidRDefault="007E085D" w:rsidP="007E085D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6C" w14:textId="77777777" w:rsidR="007E085D" w:rsidRPr="00957A37" w:rsidRDefault="007E085D" w:rsidP="007E085D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6D" w14:textId="77777777" w:rsidR="007E085D" w:rsidRPr="00957A37" w:rsidRDefault="007E085D" w:rsidP="007E085D">
            <w:pPr>
              <w:rPr>
                <w:rFonts w:ascii="Lucida Sans" w:hAnsi="Lucida Sans"/>
                <w:b/>
              </w:rPr>
            </w:pPr>
          </w:p>
        </w:tc>
        <w:tc>
          <w:tcPr>
            <w:tcW w:w="990" w:type="pct"/>
            <w:shd w:val="clear" w:color="auto" w:fill="FFFFFF" w:themeFill="background1"/>
          </w:tcPr>
          <w:p w14:paraId="3C5F046E" w14:textId="77777777" w:rsidR="007E085D" w:rsidRDefault="007E085D" w:rsidP="007E085D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6F" w14:textId="77777777" w:rsidR="007E085D" w:rsidRPr="00957A37" w:rsidRDefault="007E085D" w:rsidP="007E085D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70" w14:textId="77777777" w:rsidR="007E085D" w:rsidRPr="00957A37" w:rsidRDefault="007E085D" w:rsidP="007E085D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71" w14:textId="77777777" w:rsidR="007E085D" w:rsidRPr="00957A37" w:rsidRDefault="007E085D" w:rsidP="007E085D">
            <w:pPr>
              <w:rPr>
                <w:rFonts w:ascii="Lucida Sans" w:hAnsi="Lucida Sans"/>
                <w:b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14:paraId="3C5F0472" w14:textId="77777777" w:rsidR="007E085D" w:rsidRDefault="007E085D" w:rsidP="007E085D"/>
        </w:tc>
      </w:tr>
      <w:tr w:rsidR="007E085D" w14:paraId="3C5F047F" w14:textId="77777777" w:rsidTr="007E085D">
        <w:trPr>
          <w:cantSplit/>
          <w:trHeight w:val="1296"/>
        </w:trPr>
        <w:tc>
          <w:tcPr>
            <w:tcW w:w="568" w:type="pct"/>
            <w:shd w:val="clear" w:color="auto" w:fill="FFFFFF" w:themeFill="background1"/>
          </w:tcPr>
          <w:p w14:paraId="3C5F0474" w14:textId="77777777" w:rsidR="007E085D" w:rsidRDefault="007E085D" w:rsidP="007E085D"/>
        </w:tc>
        <w:tc>
          <w:tcPr>
            <w:tcW w:w="888" w:type="pct"/>
            <w:shd w:val="clear" w:color="auto" w:fill="FFFFFF" w:themeFill="background1"/>
          </w:tcPr>
          <w:p w14:paraId="3C5F0475" w14:textId="77777777" w:rsidR="007E085D" w:rsidRDefault="007E085D" w:rsidP="007E085D"/>
        </w:tc>
        <w:tc>
          <w:tcPr>
            <w:tcW w:w="633" w:type="pct"/>
            <w:shd w:val="clear" w:color="auto" w:fill="FFFFFF" w:themeFill="background1"/>
          </w:tcPr>
          <w:p w14:paraId="3C5F0476" w14:textId="77777777" w:rsidR="007E085D" w:rsidRDefault="007E085D" w:rsidP="007E085D"/>
        </w:tc>
        <w:tc>
          <w:tcPr>
            <w:tcW w:w="157" w:type="pct"/>
            <w:shd w:val="clear" w:color="auto" w:fill="FFFFFF" w:themeFill="background1"/>
          </w:tcPr>
          <w:p w14:paraId="3C5F0477" w14:textId="77777777" w:rsidR="007E085D" w:rsidRPr="00957A37" w:rsidRDefault="007E085D" w:rsidP="007E085D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78" w14:textId="77777777" w:rsidR="007E085D" w:rsidRPr="00957A37" w:rsidRDefault="007E085D" w:rsidP="007E085D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79" w14:textId="77777777" w:rsidR="007E085D" w:rsidRPr="00957A37" w:rsidRDefault="007E085D" w:rsidP="007E085D">
            <w:pPr>
              <w:rPr>
                <w:rFonts w:ascii="Lucida Sans" w:hAnsi="Lucida Sans"/>
                <w:b/>
              </w:rPr>
            </w:pPr>
          </w:p>
        </w:tc>
        <w:tc>
          <w:tcPr>
            <w:tcW w:w="990" w:type="pct"/>
            <w:shd w:val="clear" w:color="auto" w:fill="FFFFFF" w:themeFill="background1"/>
          </w:tcPr>
          <w:p w14:paraId="3C5F047A" w14:textId="77777777" w:rsidR="007E085D" w:rsidRDefault="007E085D" w:rsidP="007E085D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7B" w14:textId="77777777" w:rsidR="007E085D" w:rsidRPr="00957A37" w:rsidRDefault="007E085D" w:rsidP="007E085D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7C" w14:textId="77777777" w:rsidR="007E085D" w:rsidRPr="00957A37" w:rsidRDefault="007E085D" w:rsidP="007E085D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7D" w14:textId="77777777" w:rsidR="007E085D" w:rsidRPr="00957A37" w:rsidRDefault="007E085D" w:rsidP="007E085D">
            <w:pPr>
              <w:rPr>
                <w:rFonts w:ascii="Lucida Sans" w:hAnsi="Lucida Sans"/>
                <w:b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14:paraId="3C5F047E" w14:textId="77777777" w:rsidR="007E085D" w:rsidRDefault="007E085D" w:rsidP="007E085D"/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516"/>
        <w:gridCol w:w="1686"/>
        <w:gridCol w:w="46"/>
        <w:gridCol w:w="1829"/>
        <w:gridCol w:w="1018"/>
        <w:gridCol w:w="4004"/>
        <w:gridCol w:w="1620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277AA8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65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97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6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32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277AA8">
        <w:trPr>
          <w:trHeight w:val="574"/>
        </w:trPr>
        <w:tc>
          <w:tcPr>
            <w:tcW w:w="218" w:type="pct"/>
          </w:tcPr>
          <w:p w14:paraId="3C5F048D" w14:textId="408CA107" w:rsidR="00C642F4" w:rsidRPr="00957A37" w:rsidRDefault="00277AA8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565" w:type="pct"/>
          </w:tcPr>
          <w:p w14:paraId="3C5F048E" w14:textId="6A8D2D72" w:rsidR="00C642F4" w:rsidRPr="00957A37" w:rsidRDefault="00277AA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Individual risk assessments for social events </w:t>
            </w:r>
          </w:p>
        </w:tc>
        <w:tc>
          <w:tcPr>
            <w:tcW w:w="597" w:type="pct"/>
          </w:tcPr>
          <w:p w14:paraId="3C5F048F" w14:textId="422A6608" w:rsidR="00C642F4" w:rsidRPr="00957A37" w:rsidRDefault="00277AA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Relevant committee members – to be checked and ensured completed by president </w:t>
            </w:r>
          </w:p>
        </w:tc>
        <w:tc>
          <w:tcPr>
            <w:tcW w:w="316" w:type="pct"/>
            <w:gridSpan w:val="2"/>
          </w:tcPr>
          <w:p w14:paraId="3C5F049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9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00277AA8">
        <w:trPr>
          <w:trHeight w:val="574"/>
        </w:trPr>
        <w:tc>
          <w:tcPr>
            <w:tcW w:w="218" w:type="pct"/>
          </w:tcPr>
          <w:p w14:paraId="3C5F0494" w14:textId="6F990F6E" w:rsidR="00C642F4" w:rsidRPr="00957A37" w:rsidRDefault="00277AA8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1565" w:type="pct"/>
          </w:tcPr>
          <w:p w14:paraId="3C5F0495" w14:textId="31BF2A39" w:rsidR="00C642F4" w:rsidRPr="00957A37" w:rsidRDefault="00277AA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Individual risk assessments for society hosted events e.g. talks with external speakers </w:t>
            </w:r>
          </w:p>
        </w:tc>
        <w:tc>
          <w:tcPr>
            <w:tcW w:w="597" w:type="pct"/>
          </w:tcPr>
          <w:p w14:paraId="3C5F0496" w14:textId="40E35220" w:rsidR="00C642F4" w:rsidRPr="00957A37" w:rsidRDefault="00277AA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Relevant committee members – to 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lastRenderedPageBreak/>
              <w:t>be checked and ensured completed by president</w:t>
            </w:r>
          </w:p>
        </w:tc>
        <w:tc>
          <w:tcPr>
            <w:tcW w:w="316" w:type="pct"/>
            <w:gridSpan w:val="2"/>
          </w:tcPr>
          <w:p w14:paraId="3C5F049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9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277AA8" w:rsidRPr="00957A37" w14:paraId="3C5F04A1" w14:textId="77777777" w:rsidTr="00277AA8">
        <w:trPr>
          <w:trHeight w:val="574"/>
        </w:trPr>
        <w:tc>
          <w:tcPr>
            <w:tcW w:w="218" w:type="pct"/>
          </w:tcPr>
          <w:p w14:paraId="3C5F049B" w14:textId="77777777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9C" w14:textId="61BDD132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All committee to share and read Expect Respect SUSU policy </w:t>
            </w:r>
          </w:p>
        </w:tc>
        <w:tc>
          <w:tcPr>
            <w:tcW w:w="597" w:type="pct"/>
          </w:tcPr>
          <w:p w14:paraId="3C5F049D" w14:textId="714566D8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Relevant committee members – to be checked and ensured completed by president</w:t>
            </w:r>
          </w:p>
        </w:tc>
        <w:tc>
          <w:tcPr>
            <w:tcW w:w="316" w:type="pct"/>
            <w:gridSpan w:val="2"/>
          </w:tcPr>
          <w:p w14:paraId="3C5F049E" w14:textId="77777777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9F" w14:textId="77777777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A0" w14:textId="77777777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277AA8" w:rsidRPr="00957A37" w14:paraId="3C5F04A8" w14:textId="77777777" w:rsidTr="00277AA8">
        <w:trPr>
          <w:trHeight w:val="574"/>
        </w:trPr>
        <w:tc>
          <w:tcPr>
            <w:tcW w:w="218" w:type="pct"/>
          </w:tcPr>
          <w:p w14:paraId="3C5F04A2" w14:textId="77777777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A3" w14:textId="77777777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97" w:type="pct"/>
          </w:tcPr>
          <w:p w14:paraId="3C5F04A4" w14:textId="77777777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6" w:type="pct"/>
            <w:gridSpan w:val="2"/>
          </w:tcPr>
          <w:p w14:paraId="3C5F04A5" w14:textId="77777777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A6" w14:textId="77777777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A7" w14:textId="77777777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277AA8" w:rsidRPr="00957A37" w14:paraId="3C5F04AF" w14:textId="77777777" w:rsidTr="00277AA8">
        <w:trPr>
          <w:trHeight w:val="574"/>
        </w:trPr>
        <w:tc>
          <w:tcPr>
            <w:tcW w:w="218" w:type="pct"/>
          </w:tcPr>
          <w:p w14:paraId="3C5F04A9" w14:textId="77777777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AA" w14:textId="77777777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97" w:type="pct"/>
          </w:tcPr>
          <w:p w14:paraId="3C5F04AB" w14:textId="77777777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6" w:type="pct"/>
            <w:gridSpan w:val="2"/>
          </w:tcPr>
          <w:p w14:paraId="3C5F04AC" w14:textId="77777777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AD" w14:textId="77777777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AE" w14:textId="77777777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277AA8" w:rsidRPr="00957A37" w14:paraId="3C5F04B6" w14:textId="77777777" w:rsidTr="00277AA8">
        <w:trPr>
          <w:trHeight w:val="574"/>
        </w:trPr>
        <w:tc>
          <w:tcPr>
            <w:tcW w:w="218" w:type="pct"/>
          </w:tcPr>
          <w:p w14:paraId="3C5F04B0" w14:textId="77777777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B1" w14:textId="77777777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97" w:type="pct"/>
          </w:tcPr>
          <w:p w14:paraId="3C5F04B2" w14:textId="77777777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6" w:type="pct"/>
            <w:gridSpan w:val="2"/>
          </w:tcPr>
          <w:p w14:paraId="3C5F04B3" w14:textId="77777777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B4" w14:textId="77777777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B5" w14:textId="77777777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277AA8" w:rsidRPr="00957A37" w14:paraId="3C5F04BE" w14:textId="77777777" w:rsidTr="00277AA8">
        <w:trPr>
          <w:trHeight w:val="574"/>
        </w:trPr>
        <w:tc>
          <w:tcPr>
            <w:tcW w:w="218" w:type="pct"/>
          </w:tcPr>
          <w:p w14:paraId="3C5F04B7" w14:textId="77777777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B8" w14:textId="77777777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97" w:type="pct"/>
          </w:tcPr>
          <w:p w14:paraId="3C5F04BA" w14:textId="77777777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6" w:type="pct"/>
            <w:gridSpan w:val="2"/>
          </w:tcPr>
          <w:p w14:paraId="3C5F04BB" w14:textId="77777777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BC" w14:textId="77777777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BD" w14:textId="77777777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277AA8" w:rsidRPr="00957A37" w14:paraId="3C5F04C2" w14:textId="77777777" w:rsidTr="00277AA8">
        <w:trPr>
          <w:cantSplit/>
        </w:trPr>
        <w:tc>
          <w:tcPr>
            <w:tcW w:w="2696" w:type="pct"/>
            <w:gridSpan w:val="5"/>
            <w:tcBorders>
              <w:bottom w:val="nil"/>
            </w:tcBorders>
          </w:tcPr>
          <w:p w14:paraId="3C5F04BF" w14:textId="77777777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  <w:p w14:paraId="3C5F04C0" w14:textId="150B0682" w:rsidR="00277AA8" w:rsidRPr="00957A37" w:rsidRDefault="00107B22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ins w:id="0" w:author="Amelia Barnes (ab49g22)" w:date="2024-04-29T16:35:00Z">
              <w:r>
                <w:rPr>
                  <w:noProof/>
                </w:rPr>
                <mc:AlternateContent>
                  <mc:Choice Requires="wpi">
                    <w:drawing>
                      <wp:inline distT="0" distB="0" distL="114300" distR="114300" wp14:anchorId="63055D4D" wp14:editId="5FD93607">
                        <wp:extent cx="1151785" cy="224125"/>
                        <wp:effectExtent l="38100" t="38100" r="0" b="43180"/>
                        <wp:docPr id="1854852165" name="Ink 3"/>
                        <wp:cNvGraphicFramePr/>
                        <a:graphic xmlns:a="http://schemas.openxmlformats.org/drawingml/2006/main">
                          <a:graphicData uri="http://schemas.microsoft.com/office/word/2010/wordprocessingInk">
                            <w14:contentPart bwMode="auto" r:id="rId11">
                              <w14:nvContentPartPr>
                                <w14:cNvContentPartPr/>
                              </w14:nvContentPartPr>
                              <w14:xfrm>
                                <a:off x="0" y="0"/>
                                <a:ext cx="1151785" cy="224125"/>
                              </w14:xfrm>
                            </w14:contentPart>
                          </a:graphicData>
                        </a:graphic>
                      </wp:inline>
                    </w:drawing>
                  </mc:Choice>
                  <mc:Fallback>
                    <w:pict>
                      <v:shapetype w14:anchorId="4CF66F93"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nk 3" o:spid="_x0000_i1025" type="#_x0000_t75" style="width:92.05pt;height:18.55pt;visibility:visible;mso-wrap-style:square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">
                        <v:imagedata r:id="rId12" o:title=""/>
                      </v:shape>
                    </w:pict>
                  </mc:Fallback>
                </mc:AlternateContent>
              </w:r>
            </w:ins>
          </w:p>
        </w:tc>
        <w:tc>
          <w:tcPr>
            <w:tcW w:w="2304" w:type="pct"/>
            <w:gridSpan w:val="3"/>
            <w:tcBorders>
              <w:bottom w:val="nil"/>
            </w:tcBorders>
          </w:tcPr>
          <w:p w14:paraId="3C5F04C1" w14:textId="3C806278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0075DF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JASMIN MAYO</w:t>
            </w:r>
          </w:p>
        </w:tc>
      </w:tr>
      <w:tr w:rsidR="00277AA8" w:rsidRPr="00957A37" w14:paraId="3C5F04C7" w14:textId="77777777" w:rsidTr="00277AA8">
        <w:trPr>
          <w:cantSplit/>
          <w:trHeight w:val="606"/>
        </w:trPr>
        <w:tc>
          <w:tcPr>
            <w:tcW w:w="2444" w:type="pct"/>
            <w:gridSpan w:val="4"/>
            <w:tcBorders>
              <w:top w:val="nil"/>
              <w:right w:val="nil"/>
            </w:tcBorders>
          </w:tcPr>
          <w:p w14:paraId="3C5F04C3" w14:textId="36510705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107B22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AMELIA BARNES </w:t>
            </w:r>
          </w:p>
        </w:tc>
        <w:tc>
          <w:tcPr>
            <w:tcW w:w="252" w:type="pct"/>
            <w:tcBorders>
              <w:top w:val="nil"/>
              <w:left w:val="nil"/>
            </w:tcBorders>
          </w:tcPr>
          <w:p w14:paraId="3C5F04C4" w14:textId="0DAC373C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107B22">
              <w:rPr>
                <w:rFonts w:ascii="Lucida Sans" w:eastAsia="Times New Roman" w:hAnsi="Lucida Sans" w:cs="Arial"/>
                <w:color w:val="000000"/>
                <w:szCs w:val="20"/>
              </w:rPr>
              <w:t>12/09/24</w:t>
            </w:r>
          </w:p>
        </w:tc>
        <w:tc>
          <w:tcPr>
            <w:tcW w:w="1729" w:type="pct"/>
            <w:gridSpan w:val="2"/>
            <w:tcBorders>
              <w:top w:val="nil"/>
              <w:right w:val="nil"/>
            </w:tcBorders>
          </w:tcPr>
          <w:p w14:paraId="3C5F04C5" w14:textId="60A593B2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0075DF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JASMIN MAYO</w:t>
            </w:r>
          </w:p>
        </w:tc>
        <w:tc>
          <w:tcPr>
            <w:tcW w:w="575" w:type="pct"/>
            <w:tcBorders>
              <w:top w:val="nil"/>
              <w:left w:val="nil"/>
            </w:tcBorders>
          </w:tcPr>
          <w:p w14:paraId="3C5F04C6" w14:textId="09744FC4" w:rsidR="00277AA8" w:rsidRPr="00957A37" w:rsidRDefault="00277AA8" w:rsidP="00277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0075DF">
              <w:rPr>
                <w:rFonts w:ascii="Lucida Sans" w:eastAsia="Times New Roman" w:hAnsi="Lucida Sans" w:cs="Arial"/>
                <w:color w:val="000000"/>
                <w:szCs w:val="20"/>
              </w:rPr>
              <w:t>: 12/09/24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taken into account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&#13;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taken into account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8"/>
      <w:footerReference w:type="default" r:id="rId19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AFA93" w14:textId="77777777" w:rsidR="008E021B" w:rsidRDefault="008E021B" w:rsidP="00AC47B4">
      <w:pPr>
        <w:spacing w:after="0" w:line="240" w:lineRule="auto"/>
      </w:pPr>
      <w:r>
        <w:separator/>
      </w:r>
    </w:p>
  </w:endnote>
  <w:endnote w:type="continuationSeparator" w:id="0">
    <w:p w14:paraId="2539C9FF" w14:textId="77777777" w:rsidR="008E021B" w:rsidRDefault="008E021B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C07D3" w14:textId="77777777" w:rsidR="008E021B" w:rsidRDefault="008E021B" w:rsidP="00AC47B4">
      <w:pPr>
        <w:spacing w:after="0" w:line="240" w:lineRule="auto"/>
      </w:pPr>
      <w:r>
        <w:separator/>
      </w:r>
    </w:p>
  </w:footnote>
  <w:footnote w:type="continuationSeparator" w:id="0">
    <w:p w14:paraId="3882302C" w14:textId="77777777" w:rsidR="008E021B" w:rsidRDefault="008E021B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495885">
    <w:abstractNumId w:val="30"/>
  </w:num>
  <w:num w:numId="2" w16cid:durableId="26414627">
    <w:abstractNumId w:val="9"/>
  </w:num>
  <w:num w:numId="3" w16cid:durableId="1643195808">
    <w:abstractNumId w:val="7"/>
  </w:num>
  <w:num w:numId="4" w16cid:durableId="1317536217">
    <w:abstractNumId w:val="11"/>
  </w:num>
  <w:num w:numId="5" w16cid:durableId="936907977">
    <w:abstractNumId w:val="12"/>
  </w:num>
  <w:num w:numId="6" w16cid:durableId="2139377262">
    <w:abstractNumId w:val="32"/>
  </w:num>
  <w:num w:numId="7" w16cid:durableId="2008509268">
    <w:abstractNumId w:val="18"/>
  </w:num>
  <w:num w:numId="8" w16cid:durableId="602306299">
    <w:abstractNumId w:val="17"/>
  </w:num>
  <w:num w:numId="9" w16cid:durableId="1976133479">
    <w:abstractNumId w:val="24"/>
  </w:num>
  <w:num w:numId="10" w16cid:durableId="1630629842">
    <w:abstractNumId w:val="13"/>
  </w:num>
  <w:num w:numId="11" w16cid:durableId="1392463568">
    <w:abstractNumId w:val="20"/>
  </w:num>
  <w:num w:numId="12" w16cid:durableId="17120454">
    <w:abstractNumId w:val="34"/>
  </w:num>
  <w:num w:numId="13" w16cid:durableId="1536886142">
    <w:abstractNumId w:val="19"/>
  </w:num>
  <w:num w:numId="14" w16cid:durableId="1748064799">
    <w:abstractNumId w:val="33"/>
  </w:num>
  <w:num w:numId="15" w16cid:durableId="2017733855">
    <w:abstractNumId w:val="1"/>
  </w:num>
  <w:num w:numId="16" w16cid:durableId="1300260509">
    <w:abstractNumId w:val="21"/>
  </w:num>
  <w:num w:numId="17" w16cid:durableId="96799737">
    <w:abstractNumId w:val="10"/>
  </w:num>
  <w:num w:numId="18" w16cid:durableId="1354116214">
    <w:abstractNumId w:val="3"/>
  </w:num>
  <w:num w:numId="19" w16cid:durableId="286351617">
    <w:abstractNumId w:val="16"/>
  </w:num>
  <w:num w:numId="20" w16cid:durableId="1069887905">
    <w:abstractNumId w:val="28"/>
  </w:num>
  <w:num w:numId="21" w16cid:durableId="1476727493">
    <w:abstractNumId w:val="6"/>
  </w:num>
  <w:num w:numId="22" w16cid:durableId="1315136843">
    <w:abstractNumId w:val="15"/>
  </w:num>
  <w:num w:numId="23" w16cid:durableId="1035347844">
    <w:abstractNumId w:val="29"/>
  </w:num>
  <w:num w:numId="24" w16cid:durableId="1413433223">
    <w:abstractNumId w:val="26"/>
  </w:num>
  <w:num w:numId="25" w16cid:durableId="1162624639">
    <w:abstractNumId w:val="8"/>
  </w:num>
  <w:num w:numId="26" w16cid:durableId="311183507">
    <w:abstractNumId w:val="27"/>
  </w:num>
  <w:num w:numId="27" w16cid:durableId="1406100399">
    <w:abstractNumId w:val="4"/>
  </w:num>
  <w:num w:numId="28" w16cid:durableId="1070033276">
    <w:abstractNumId w:val="5"/>
  </w:num>
  <w:num w:numId="29" w16cid:durableId="1972664813">
    <w:abstractNumId w:val="23"/>
  </w:num>
  <w:num w:numId="30" w16cid:durableId="1355114151">
    <w:abstractNumId w:val="2"/>
  </w:num>
  <w:num w:numId="31" w16cid:durableId="272981004">
    <w:abstractNumId w:val="22"/>
  </w:num>
  <w:num w:numId="32" w16cid:durableId="2005860590">
    <w:abstractNumId w:val="25"/>
  </w:num>
  <w:num w:numId="33" w16cid:durableId="1533348021">
    <w:abstractNumId w:val="31"/>
  </w:num>
  <w:num w:numId="34" w16cid:durableId="293416642">
    <w:abstractNumId w:val="0"/>
  </w:num>
  <w:num w:numId="35" w16cid:durableId="11242779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15222973">
    <w:abstractNumId w:val="14"/>
  </w:num>
  <w:num w:numId="37" w16cid:durableId="729691180">
    <w:abstractNumId w:val="36"/>
  </w:num>
  <w:num w:numId="38" w16cid:durableId="1610046950">
    <w:abstractNumId w:val="35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melia Barnes (ab49g22)">
    <w15:presenceInfo w15:providerId="AD" w15:userId="S::ab49g22@soton.ac.uk::ff1c7fbf-79b5-4156-90e0-27e6d4972b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06BE2"/>
    <w:rsid w:val="000075DF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B22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13B91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77AA8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D6816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8C0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12E5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0C6F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085D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E021B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E5C08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29T16:20:05.179"/>
    </inkml:context>
    <inkml:brush xml:id="br0">
      <inkml:brushProperty name="width" value="0.04299" units="cm"/>
      <inkml:brushProperty name="height" value="0.04299" units="cm"/>
    </inkml:brush>
  </inkml:definitions>
  <inkml:trace contextRef="#ctx0" brushRef="#br0">0 621 13645,'5'-5'0,"2"2"108,3-2 0,5 4 0,3-5 0,1-2-65,3 1 0,3-4 0,2-2 0,-1-1-148,4-1 1,0-2 0,-1-3-1,0-2-37,1-1 1,-5 5 0,0-4-399,-2 0 386,-1 4 1,-7-6 0,0 3-317,-3 2 314,-2 1 0,-4 1 0,-1-2 0,-1 2-65,-1 4 0,1-4 0,-4 4 1,0-3 79,0 1 0,0 5 0,0-1 0,0-2 60,0 1 0,-4 4 0,1 2 0,0-2 65,2 1 0,-2 1 1,-2 1 59,-1-2 1,2 3-1,-2 1 75,1-2-79,-3 4-49,2-3 1,0 5-1,1 2 23,2-1-12,-3 5 1,-2-2-1,1 2 1,-1 3-19,-2 2 0,3-1 0,0 4 1,-2 1-7,0-1 1,2 4 0,-1-1-1,2-1-11,0 0 0,-2 1 1,3-1-1,0 1 11,1-1 0,0 0 0,4 1 0,0 1 33,0-2 1,0-2 0,0 1-1,0-1 1,0-2 0,1-1 0,2 0-1,1-1 1,2-1 0,2 0 0,-1-2-1,-1 1 1,1-1 0,0 2 0,0-3-1,1 3 1,-1-3 0,0-1 0,1-3-1,2-2 1,1-1 0,0 0 0,-2 0-1,2 0 1,0-1 0,0-2 0,-1-3-1,2-2 1,2-4 0,0-2 0,-1 0-1,2-1 1,0-2 0,1 0 48,-1-4 1,3 0 0,-4 1-178,-1-1 0,2-2 0,0 2 0,1 0-126,-1-1 1,-5 0-1,-3 3 105,1-1 69,-3 0 1,4 2 0,-6-1 223,0 4-119,3 0 1,-5-2-1,4 4 326,-1-1-175,-2 2 0,4 4 0,-4-3 157,2 0 0,-1 1 1,-2-1 1027,3 4-826,-3-2-617,4 9 0,-5-2-220,0 4 0,0 3 0,-1 5 200,-3 2 0,3-2 1,-4 2 182,0 1-116,4-3 1,-5 6-1,4-2 145,-2 3-55,-4 2 0,3-4 0,-3 5-14,0 0-40,1-1 1,0 1-1,0 0 1,-2-1-31,1 2 0,-2-2 0,2 1 0,1-2-58,-2 0 0,4 3 0,-1-6 0,0 0-69,0-2 1,3 2 0,-3-3 0,1 1-131,3 0 0,-3-1 0,1-4 59,-2 2 0,4-3 0,-3 3-41,0-2 240,4-3-190,-4 2 277,5-5 7,0 3 0,0-7 481,0-1-412,0 1 0,0-5 0,0 1-228,0-1 0,1-5 0,2 1 0,0 0-99,0 1 0,3 0 0,0 0 0,0-3 52,1 2 0,-3 2 1,3-2-1,1-1 5,2 1 0,-2 1 0,1 2 1,-2-1 85,1 1 1,2-1 0,0 1 0,0 2 71,1-1 0,0 4 1,1-2 197,2 1-175,-2-3 1,5 7-1,-5-5 1,4 3-37,1-2 1,-1 2-1,4 2-21,-4 0-13,-2 0 0,1 1 0,-4 0 0,-1 4-57,-3 0 1,1 1-1,-4 4 3,-2 1 0,-2-1 0,-2 1 0,-3-1 92,-1 2 0,-2-2 0,-6 2 1,-1-1-8,-2 1 0,4-1 0,-5 1 0,-1 2 0,-2-4 1,0 3 0,0-1 0,0-1-71,-1-3 0,0 2 0,2-2-232,-2 1 270,7 1 0,-3-6 0,6 1-17,2 0-38,3 1 46,1-5-36,1 3 22,5-4 54,0 0 1,5 0 0,1 0 35,-1-4 1,4 3 0,-2-2-1,3 0 59,1-1 0,-2 1 1,2 0-1,0-1-12,0-3 1,0 0 0,2 1-1,3-1-21,0-3 1,-1 3-1,3-3-80,0 2 42,2-1 0,2 1 1,-1-3-252,0 0 140,0 1 1,6-3-1,0 2-169,0-1 164,-1 1 1,-1 0 0,-1 1-1,2-2 22,0 2 0,-3 1 0,1-1 0,-1 1 36,-2 1 0,1 2 1,-3 0-1,-1 0 90,-3 1 1,-5 1 0,-1 2 556,-2-1-626,-5 0 0,2 3-62,-8 0 90,-2 0 0,-1 3 0,0 0 186,-1-1-201,-2 2 1,-1-2 0,0 3 242,2-1-243,-2 3 0,-1-6 1,-1 5-1,-2 2 0,2-1 0,-4-1 1,2 0-1,-3 1-28,0 1 1,3 0-1,-2 1 1,2-1 5,-2 2 1,4-2-1,-2 1 1,3 0-11,2 0 0,0-2 1,2 3-1,3-2 6,0 1 0,-2 1 0,3-2-173,2 1 1,1-1 22,1 2 138,0-6 0,1 3 0,2-5 189,5 1-107,-4-2 0,5-1 1,-2 0-39,3 0-55,5 0 1,-2-1-1,4-2 1,-1 0-13,-4-2 0,3 1 0,1-3 1,0 1-53,-1-2 1,3 1 0,-4-1 0,0-2-53,2 1 0,-4 0 0,2-1 1,-2-2 31,-1 1 1,-2 1-1,2 2 1,0-2 61,0 2 1,-5-1 0,-1 1 0,-2-1 166,1 1 0,-1 2 504,-3-1-395,0 5 0,0-3 573,0 3-153,-4 1-238,2-3-215,-2 4 0,2 0-110,-1 0 1,2 0-215,-3 4 1,3-3 0,0 5 0,-2-1 186,0 0 1,-2-3 0,2 4-40,0 1 1,-4 1-1,3 0-14,2 1 0,-3-1 1,1 2-1,3-2 20,0 1 0,-3 0-180,1 0 48,-1-2 0,4 3-139,0-2 111,0 1 0,0 1 201,0-2-60,0-3 1,1 2 1,3-4 1,2-1 0,3-2-1,2 0-91,0 0 0,0-3 0,0-4 0,1 0-13,2-1 0,-1-3 1,3 1-1,-1-2-85,-1 2 0,1-1 0,0 0 0,-1-1 14,0 1 1,-2 2 0,2 0 0,-5 1 151,-2-1 1,-1 1-1,3-2 74,-2 1-40,-5 1 0,7 2 512,-7 0-56,2 0 316,-4 1 69,0 1 37,0 4-922,0 0 28,0 4 0,-4-2 0,2 3 1,-1 2-21,2 2 1,-2-4-1,-1 1 1,2 1 10,0 2 1,-1-1 0,-1 1-1,1-1-12,-2 4 0,4-2 0,-4 2 1,1-2-116,1-1 0,-2 0 1,2-2-49,0 3 139,-1-2 1,3-1 83,-3-1 237,3-5 11,-4 7 1,5-8-1,0 0-248,0-5 0,0-3 0,0-2 0,2-1-161,1 0 0,0 0 0,3 1 0,-2-1-29,-1 0 0,2-1 0,-1 3 0,2 1-131,3-1 1,-3 1 0,1-2 230,1 1 1,-3 1 293,2 3-155,1-3 1,-1 6 141,0 0-93,0 1 1,1 1-58,-1 0-26,0 0 0,3 1 1,-2 0-23,-1 3-26,-4 3 1,4-6 0,-2 4 0,1 0-46,2 0 0,-2-3 1,1 2 42,2 0 1,0-2 0,2 3-1,0-2 1,0 0 0,-2-2 0,2-1-32,0 0 0,0-1 1,-1-2-1,0-3 1,-2-1-1,-2 0 1,-1 1-1,-1 0 1,1-3-1,-1 1 1,2-1-1,-1 1 1,-1-1-1,-1 1 1,0 0-1,-2 5 1,-1 6 304,0 5 0,0 0-233,0 1 0,-4-1 0,1 1 23,0-1-46,2 2 0,1-2 0,-1 1-56,-3 1 61,3 2 0,-6-4 0,3 4-178,2-2 97,-4 0 1,4-2-1,-4 1 1,1 0 1,2 0 0,1-3 0,0-1-176,-2 1 453,0-1-95,4-2 0,0-4 0,0-1 1,0-4-130,0-3 1,0 2 0,0-2-1,0 0-97,0 0 0,0-3 0,0 0-189,0 1 209,5 3 1,-4-1 0,4 1 0,0-3-23,2 0 1,-1 1 0,1-1-1,1 3-73,1 3 1,2-1 0,1-3-472,2 1 529,-2 2 0,5 0 1,-5 2-1,4-1 146,1 1 0,-3 1 0,3 0 1,-2 1 115,-4-1 0,3 2 0,-1 1 0,1 0 138,-1 0 0,-4 0 1,-2 0-44,1 0 0,-2 0 0,-1 1-236,0 3 1,-1-3-1,-4 5-48,0 2 1,0-1 0,0 3 188,0-2-125,-5 1 1,4-1-1,-4 1 1,2-1 113,0 2 1,-4-2 0,2 2 88,-1 2-210,3-2 0,-6 2 1,3-3-1,0-1-38,2 2 0,-1-2 0,1 1 0,-1 0-48,0 0 1,1-2 0,4 3 74,0-2 1,0 1 0,0 1 97,0-2 0,0-2 64,0 0 0,5-4 0,2 1-182,3-3 1,1 0 0,1 0-199,2-3 160,-2 1 0,7-5 0,-1 1 1,3-1-9,0-3 1,-4 4-1,1-3 1,1 0-120,2 0 0,-4-1 0,-3 1 0,0 0-42,1 1 1,-1-2-1,-3 2 1,1-1-1,2 1 1,-3-1-1,4 1 1,-3-2 180,-2 1 0,1 1 1,0-2 384,0 2 0,-5-1-198,-3 1 1,-1 2 0,-4 1-33,-1 1 0,-3 2-46,-5 2-35,0-5 1,0 4 0,1-2 36,-1 2-49,5 1 0,-4 0 1,4 0 197,-3 0-177,-2 4 0,0-3 0,0 4 51,0-2 1,1-1-1,0 1-37,3 1 0,0-2 1,2 3-1,0 0-84,0-1 1,0-1-1,3 2-82,-2 2 0,-3 2 0,4-1 1,0 1 86,2 1 0,-3-2 0,1 1 144,0-1-135,2 1 0,1-1 0,0 2 128,0-2-121,0 1 1,1 0 169,3 0-132,2-2 1,1-1 48,0 0-19,1 0 0,2-1 1,0-2-1,1-2 85,0-1 1,-1 0 0,1 0 0,1 0-90,3 0 0,-2 0 1,4-1-1,2 0-35,1-3 1,-2-2 0,0 0 0,0-3-68,3 2 1,0-3-1,1-1 1,-2-1-153,2 1 0,0 2 0,-1 0-195,0 1 357,0-1 0,-3 1 0,0-2 24,1 1-41,5 1 0,-1-2 1,2 2 312,-2-1-185,-7 1 1,3 2 0,-3 0 0,-1-1-40,1-1 1,-3 3 0,-3 1 241,-3 1-312,3 2-136,-9-3 0,-1 4-1,-7 0 0,-3 4 125,-1 2 1,5-3 0,-1 1 103,-2 0-98,5-3 0,-6 7 1,3-3 14,-3 0 0,-1 2 0,1-3 300,-1 0-260,1 2 1,-1 0 0,1 0-304,-1 0 160,0-1 1,0 1 0,0-1 0,1-2-138,-1 1 1,5 3 260,-1-1 1,1 2 138,-2 0 0,5-3 0,6-3 14,5 0 1,1-2 0,1 0-1,1 0 36,-1 0 0,1 0 0,1 0 153,3 0-216,1 0 1,1 0 0,0 0 52,-1 0-101,3 3 1,-4-2-1,4 2-132,-6-2-16,-1-1 1,-1 4-1,-1-2 1,0 2-101,-3-1 0,2-1 0,-6 4 80,0 1 1,-2 1-1,-1 1 1,0-2-10,0 3 1,-5-3-1,-3 1 1,-4-2 83,-3 0 1,-3-1 0,3 1-1,-2 0 24,-6-1 1,1-1 0,-3-1-1,3 0-96,1 1 0,-4-1 0,-1-1-51,4-1 119,-1 4 1,2-5 0,3 4 101,5-3-123,1 3 0,1-3 47,1 1-43,4-1 1,1 1-214,5 0 15,0-1-72,0 3 427,0-4 1,5 0 0,2 0 73,2 0 0,2 0 0,1 0 0,0 0-18,3 0 0,4 0 0,-2 0 0,1-1-112,-2-2 0,2 1 1,5-3-1,1 1-67,0 2 0,5-2 0,-3 1-66,2-2 87,-5 0 1,8-1 0,-3 1-94,-2 1 86,1 1 1,-6 0 0,1 0-88,-2 1 59,-3-2 0,-1 2 1,-6-1-1,2 3-27,3 0 0,-6-2 0,3 0 0,-3 0-8,-1-1 0,2 1 1,1 1 18,-1-3 0,-4 0 0,-1 3 39,0-3 0,-4 1 142,3-1-125,-3 4 0,-6-6-16,-2 2 1,-3 2 0,-2 2 1,-1 0 111,-1 0-111,-5 0 0,7-4 0,-6 2 149,-2-1-144,0 3 0,-5 0 1,0 0-1,-3 0 1,-2 0 0,-4 0 0,-3 0 0,0 3-13,-4-1 0,1 4 0,0-2 0,0 0 33,0-1 0,3 3 1,2-2-1,2 1-16,0-1 1,-1-2 0,-2-1 0,2 2-14,0-1 0,2 2 0,1-4 1,-2 0-2,1 0 0,1 0 1,-2 0-39,1 0 41,1 0 0,-2 0 0,1 0-128,-4 0 104,2 0 0,-1 2 0,2 1 0,-3-1-33,-3-1 0,2-1 0,2 0 1,2 0 18,0 0 0,-2 3 0,-1 0 1,3-2 53,-1 1 0,3-2 0,1 0 0,0 0 10,0 0 0,-3 0 1,6 0-1,-2 0-4,1 0 0,1 0 0,-3 0 27,2 0-84,4 0 0,-7 0 0,2 0-162,-1 0 191,-2 0 0,2 0 0,0 0-47,1 0 35,1 0 0,-1 3 1,2 0 212,0-1-176,8-2 1,-1 0 0,2 0 0,-3 0 40,1 0 1,2 0-1,0 0 1,-1 0-94,-2 0 1,-3 0-1,-1 0 1,1 0-11,-2 0 0,4 0 1,-4 0-1,0 0 29,2 0 0,-1 0 0,4 0 1,0 0 103,4 0 1,-3 0-1,3 0 1,-1 0-61,0 0 0,4 0 0,-3 0-44,-2-3 37,3 1 0,-3-1 0,3 3-115,1 0 48,-3 0 1,0 0 0,1 0 117,1 0-88,3 0 1,2 1 0,0 1 212,1 1-57,-1-1 1,0-2-78,0 0 1,4 0-166,0 0-250,4 0 19,-1 0 1,4 1-176,0 3 0,1-3-625,2 2 622,-1-2 505,2-1 0,1 2 0,1 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Amelia Barnes (ab49g22)</cp:lastModifiedBy>
  <cp:revision>8</cp:revision>
  <cp:lastPrinted>2016-04-18T12:10:00Z</cp:lastPrinted>
  <dcterms:created xsi:type="dcterms:W3CDTF">2024-09-12T18:41:00Z</dcterms:created>
  <dcterms:modified xsi:type="dcterms:W3CDTF">2024-09-13T16:37:00Z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