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A078A5A" w:rsidR="00A156C3" w:rsidRPr="00321A91" w:rsidRDefault="009C07DB" w:rsidP="00FF358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FF0000"/>
                <w:lang w:eastAsia="en-GB"/>
              </w:rPr>
            </w:pPr>
            <w:r>
              <w:rPr>
                <w:rFonts w:ascii="Verdana" w:hAnsi="Verdana"/>
                <w:b/>
                <w:color w:val="FF0000"/>
              </w:rPr>
              <w:t xml:space="preserve">TRIP – </w:t>
            </w:r>
            <w:r w:rsidR="00266DF4">
              <w:rPr>
                <w:rFonts w:ascii="Verdana" w:hAnsi="Verdana"/>
                <w:b/>
                <w:color w:val="FF0000"/>
              </w:rPr>
              <w:t>Narrow Boat</w:t>
            </w:r>
            <w:r w:rsidR="004436D5">
              <w:rPr>
                <w:rFonts w:ascii="Verdana" w:hAnsi="Verdana"/>
                <w:b/>
                <w:color w:val="FF0000"/>
              </w:rPr>
              <w:t xml:space="preserve"> in UK</w:t>
            </w:r>
            <w:r w:rsidR="00B26A26">
              <w:rPr>
                <w:rFonts w:ascii="Verdana" w:hAnsi="Verdana"/>
                <w:b/>
                <w:color w:val="FF0000"/>
              </w:rPr>
              <w:t>: Down the River Severn to Worcester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1E6C728" w:rsidR="00A156C3" w:rsidRPr="006762D2" w:rsidRDefault="004436D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31/03/24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DAFD389" w:rsidR="00A156C3" w:rsidRPr="006762D2" w:rsidRDefault="004436D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Southampton Universities Guild of Change Ringers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2E14881" w:rsidR="00A156C3" w:rsidRPr="004436D5" w:rsidRDefault="004436D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4436D5">
              <w:rPr>
                <w:rFonts w:ascii="Verdana" w:eastAsia="Times New Roman" w:hAnsi="Verdana" w:cs="Times New Roman"/>
                <w:lang w:eastAsia="en-GB"/>
              </w:rPr>
              <w:t>Philippa Garr</w:t>
            </w:r>
            <w:r>
              <w:rPr>
                <w:rFonts w:ascii="Verdana" w:eastAsia="Times New Roman" w:hAnsi="Verdana" w:cs="Times New Roman"/>
                <w:lang w:eastAsia="en-GB"/>
              </w:rPr>
              <w:t>a</w:t>
            </w:r>
            <w:r w:rsidRPr="004436D5">
              <w:rPr>
                <w:rFonts w:ascii="Verdana" w:eastAsia="Times New Roman" w:hAnsi="Verdana" w:cs="Times New Roman"/>
                <w:lang w:eastAsia="en-GB"/>
              </w:rPr>
              <w:t>way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- Master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69590B4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  <w:r w:rsidR="00795D2B">
              <w:rPr>
                <w:rFonts w:ascii="Verdana" w:eastAsia="Times New Roman" w:hAnsi="Verdana" w:cs="Times New Roman"/>
                <w:b/>
                <w:lang w:eastAsia="en-GB"/>
              </w:rPr>
              <w:t>/President/Other committee member</w:t>
            </w:r>
          </w:p>
        </w:tc>
        <w:tc>
          <w:tcPr>
            <w:tcW w:w="1837" w:type="pct"/>
            <w:shd w:val="clear" w:color="auto" w:fill="auto"/>
          </w:tcPr>
          <w:p w14:paraId="3C5F0407" w14:textId="45230A92" w:rsidR="00EB5320" w:rsidRPr="00795D2B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2504D318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2895642C" w14:textId="7865A91E" w:rsidR="002E2C00" w:rsidRDefault="00321A91">
      <w:pPr>
        <w:rPr>
          <w:b/>
          <w:color w:val="FF0000"/>
        </w:rPr>
      </w:pPr>
      <w:r>
        <w:rPr>
          <w:b/>
          <w:color w:val="FF0000"/>
        </w:rPr>
        <w:t>PL</w:t>
      </w:r>
      <w:r w:rsidR="00361F09">
        <w:rPr>
          <w:b/>
          <w:color w:val="FF0000"/>
        </w:rPr>
        <w:t>EASE USE THIS SECTION TO UPDATE/AMMEND/ADD ANY INFORMATION REQUIRED. IF YOU HAVE ANY FURTHER QUESTIONS REGARDING YOUR RISK ASSESSMENT PLEASE CONTACT XXXXXXXXXXXXXX FOR FURTHER INFORMATION.</w:t>
      </w:r>
    </w:p>
    <w:p w14:paraId="3013886E" w14:textId="6F15D6D6" w:rsidR="00361F09" w:rsidRDefault="00361F09">
      <w:pPr>
        <w:rPr>
          <w:b/>
          <w:color w:val="FF0000"/>
        </w:rPr>
      </w:pPr>
      <w:r>
        <w:rPr>
          <w:b/>
          <w:color w:val="FF0000"/>
        </w:rPr>
        <w:t>PLEASE NOTE AS A COMMITTEE IT IS ESSENTIAL THAT YOU HAVE A RISK ASSESMENT IN PLACE PRIOR TO ANY  ACTIVITY OR TRIP</w:t>
      </w:r>
    </w:p>
    <w:p w14:paraId="3862192B" w14:textId="51A347C9" w:rsidR="00321A91" w:rsidRDefault="00795D2B">
      <w:pPr>
        <w:rPr>
          <w:b/>
          <w:color w:val="FF0000"/>
        </w:rPr>
      </w:pPr>
      <w:r>
        <w:rPr>
          <w:b/>
          <w:color w:val="FF0000"/>
        </w:rPr>
        <w:t>PLEASE ADD THE FOLLOWING INFORMATION:</w:t>
      </w:r>
    </w:p>
    <w:p w14:paraId="0005BB19" w14:textId="540F4035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going? </w:t>
      </w:r>
    </w:p>
    <w:p w14:paraId="681F19ED" w14:textId="4EB6A49A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staying? </w:t>
      </w:r>
    </w:p>
    <w:p w14:paraId="4FD59291" w14:textId="755D1B7F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How many people are going on the trip? </w:t>
      </w:r>
    </w:p>
    <w:p w14:paraId="781FF4F1" w14:textId="77777777" w:rsidR="004436D5" w:rsidRPr="004436D5" w:rsidRDefault="004436D5" w:rsidP="004436D5">
      <w:pPr>
        <w:rPr>
          <w:b/>
          <w:color w:val="FF0000"/>
        </w:rPr>
      </w:pPr>
    </w:p>
    <w:p w14:paraId="266C561F" w14:textId="21BE1597" w:rsidR="00321A91" w:rsidRPr="004436D5" w:rsidRDefault="004436D5" w:rsidP="004436D5">
      <w:pPr>
        <w:pStyle w:val="ListParagraph"/>
        <w:numPr>
          <w:ilvl w:val="0"/>
          <w:numId w:val="17"/>
        </w:numPr>
        <w:rPr>
          <w:bCs/>
        </w:rPr>
      </w:pPr>
      <w:r w:rsidRPr="004436D5">
        <w:rPr>
          <w:bCs/>
        </w:rPr>
        <w:t>SUGCR is holding a canal boat trip this Summer from 14/06/24 to 17/06/24</w:t>
      </w:r>
    </w:p>
    <w:p w14:paraId="3717ADAB" w14:textId="0D744049" w:rsidR="004436D5" w:rsidRPr="004436D5" w:rsidRDefault="004436D5" w:rsidP="004436D5">
      <w:pPr>
        <w:pStyle w:val="ListParagraph"/>
        <w:numPr>
          <w:ilvl w:val="0"/>
          <w:numId w:val="17"/>
        </w:numPr>
        <w:rPr>
          <w:bCs/>
        </w:rPr>
      </w:pPr>
      <w:r w:rsidRPr="004436D5">
        <w:rPr>
          <w:bCs/>
        </w:rPr>
        <w:t>We will be travelling by car to Stourport – on – Severn, where we pick up the canal boat</w:t>
      </w:r>
    </w:p>
    <w:p w14:paraId="17061062" w14:textId="6E537E3A" w:rsidR="004436D5" w:rsidRDefault="004436D5" w:rsidP="004436D5">
      <w:pPr>
        <w:pStyle w:val="ListParagraph"/>
        <w:numPr>
          <w:ilvl w:val="0"/>
          <w:numId w:val="17"/>
        </w:numPr>
        <w:rPr>
          <w:bCs/>
        </w:rPr>
      </w:pPr>
      <w:r w:rsidRPr="004436D5">
        <w:rPr>
          <w:bCs/>
        </w:rPr>
        <w:t xml:space="preserve">We will be travelling down the Severn to Worcester and back by narrowboat, stopping overnight in Holt, Worcester and then </w:t>
      </w:r>
      <w:proofErr w:type="spellStart"/>
      <w:r w:rsidRPr="004436D5">
        <w:rPr>
          <w:bCs/>
        </w:rPr>
        <w:t>Lincomb</w:t>
      </w:r>
      <w:proofErr w:type="spellEnd"/>
      <w:r w:rsidRPr="004436D5">
        <w:rPr>
          <w:bCs/>
        </w:rPr>
        <w:t xml:space="preserve"> (on the way back)</w:t>
      </w:r>
    </w:p>
    <w:p w14:paraId="5D8FD2A8" w14:textId="32F92CA4" w:rsidR="00F61E19" w:rsidRPr="004436D5" w:rsidRDefault="00F61E19" w:rsidP="004436D5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Up the Birmingham and Worcester canal in Worcester </w:t>
      </w:r>
    </w:p>
    <w:p w14:paraId="0130EA3D" w14:textId="499475E8" w:rsidR="004436D5" w:rsidRPr="004436D5" w:rsidRDefault="004436D5" w:rsidP="004436D5">
      <w:pPr>
        <w:pStyle w:val="ListParagraph"/>
        <w:numPr>
          <w:ilvl w:val="0"/>
          <w:numId w:val="17"/>
        </w:numPr>
        <w:rPr>
          <w:bCs/>
        </w:rPr>
      </w:pPr>
      <w:r w:rsidRPr="004436D5">
        <w:rPr>
          <w:bCs/>
        </w:rPr>
        <w:t>We currently have 9 people staying on the boat</w:t>
      </w: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46E6BE74" w14:textId="77777777" w:rsidR="00321A91" w:rsidRDefault="00321A91">
      <w:pPr>
        <w:rPr>
          <w:b/>
          <w:color w:val="FF0000"/>
        </w:rPr>
      </w:pPr>
    </w:p>
    <w:p w14:paraId="1D2549B3" w14:textId="77777777" w:rsidR="00321A91" w:rsidRDefault="00321A91">
      <w:pPr>
        <w:rPr>
          <w:b/>
          <w:color w:val="FF0000"/>
        </w:rPr>
      </w:pPr>
    </w:p>
    <w:p w14:paraId="3A891E89" w14:textId="77777777" w:rsidR="00321A91" w:rsidRDefault="00321A91">
      <w:pPr>
        <w:rPr>
          <w:b/>
          <w:color w:val="FF0000"/>
        </w:rPr>
      </w:pPr>
    </w:p>
    <w:p w14:paraId="396544B0" w14:textId="77777777" w:rsidR="00321A91" w:rsidRDefault="00321A91">
      <w:pPr>
        <w:rPr>
          <w:b/>
          <w:color w:val="FF0000"/>
        </w:rPr>
      </w:pPr>
    </w:p>
    <w:p w14:paraId="7D08E262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02"/>
        <w:gridCol w:w="1748"/>
        <w:gridCol w:w="1715"/>
        <w:gridCol w:w="471"/>
        <w:gridCol w:w="471"/>
        <w:gridCol w:w="471"/>
        <w:gridCol w:w="2998"/>
        <w:gridCol w:w="471"/>
        <w:gridCol w:w="471"/>
        <w:gridCol w:w="471"/>
        <w:gridCol w:w="3900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321BD48B">
        <w:trPr>
          <w:tblHeader/>
        </w:trPr>
        <w:tc>
          <w:tcPr>
            <w:tcW w:w="22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0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321BD48B">
        <w:trPr>
          <w:tblHeader/>
        </w:trPr>
        <w:tc>
          <w:tcPr>
            <w:tcW w:w="74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29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69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6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4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83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321BD48B">
        <w:trPr>
          <w:cantSplit/>
          <w:trHeight w:val="1510"/>
          <w:tblHeader/>
        </w:trPr>
        <w:tc>
          <w:tcPr>
            <w:tcW w:w="746" w:type="pct"/>
            <w:vMerge/>
          </w:tcPr>
          <w:p w14:paraId="3C5F0420" w14:textId="77777777" w:rsidR="00CE1AAA" w:rsidRDefault="00CE1AAA"/>
        </w:tc>
        <w:tc>
          <w:tcPr>
            <w:tcW w:w="829" w:type="pct"/>
            <w:vMerge/>
          </w:tcPr>
          <w:p w14:paraId="3C5F0421" w14:textId="77777777" w:rsidR="00CE1AAA" w:rsidRDefault="00CE1AAA"/>
        </w:tc>
        <w:tc>
          <w:tcPr>
            <w:tcW w:w="692" w:type="pct"/>
            <w:vMerge/>
          </w:tcPr>
          <w:p w14:paraId="3C5F0422" w14:textId="77777777" w:rsidR="00CE1AAA" w:rsidRDefault="00CE1AAA"/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36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829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692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D20168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0F471B58" w14:textId="530070C7" w:rsidR="006762D2" w:rsidRDefault="76BCF56C" w:rsidP="001E1D11">
            <w:r w:rsidRPr="001E1D11">
              <w:rPr>
                <w:rFonts w:eastAsiaTheme="minorEastAsia"/>
              </w:rPr>
              <w:t xml:space="preserve"> </w:t>
            </w:r>
          </w:p>
          <w:p w14:paraId="58C40167" w14:textId="77777777" w:rsidR="001E1D11" w:rsidRPr="001E1D11" w:rsidRDefault="550992A8" w:rsidP="00795D2B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take care when crossing busy streets and when negotiating paths</w:t>
            </w:r>
          </w:p>
          <w:p w14:paraId="002F2E8E" w14:textId="083F64F4" w:rsidR="001E1D11" w:rsidRPr="001E1D11" w:rsidRDefault="001E1D11" w:rsidP="00795D2B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Students encouraged to take note of surroundings on the boat – it is narrow, and there may be a </w:t>
            </w:r>
            <w:r w:rsidR="007A380D">
              <w:rPr>
                <w:color w:val="000000"/>
                <w:lang w:eastAsia="en-GB"/>
              </w:rPr>
              <w:t xml:space="preserve">number of </w:t>
            </w:r>
            <w:r>
              <w:rPr>
                <w:color w:val="000000"/>
                <w:lang w:eastAsia="en-GB"/>
              </w:rPr>
              <w:t xml:space="preserve">trip </w:t>
            </w:r>
            <w:r w:rsidR="006F585D">
              <w:rPr>
                <w:color w:val="000000"/>
                <w:lang w:eastAsia="en-GB"/>
              </w:rPr>
              <w:t>hazards, also low ceiling</w:t>
            </w:r>
          </w:p>
          <w:p w14:paraId="713B6F2F" w14:textId="03108BC2" w:rsidR="001E1D11" w:rsidRPr="001B57EE" w:rsidRDefault="001E1D11" w:rsidP="00795D2B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Also encouraged to take care when embarking/disembarking the boat – take care on g</w:t>
            </w:r>
            <w:r w:rsidR="004E4630">
              <w:rPr>
                <w:rFonts w:eastAsiaTheme="minorEastAsia"/>
                <w:color w:val="000000" w:themeColor="text1"/>
                <w:lang w:eastAsia="en-GB"/>
              </w:rPr>
              <w:t>angplanks</w:t>
            </w:r>
          </w:p>
          <w:p w14:paraId="6A3FEE49" w14:textId="4594EA42" w:rsidR="001B57EE" w:rsidRPr="001E1D11" w:rsidRDefault="001B57EE" w:rsidP="00795D2B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Students encouraged to take care and make use of railings when going up towers</w:t>
            </w:r>
          </w:p>
          <w:p w14:paraId="1EB4A922" w14:textId="06E09832" w:rsidR="002E2C00" w:rsidRPr="00135DFE" w:rsidRDefault="550992A8" w:rsidP="00795D2B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also be encouraged to wear appropriate footwear when travelling by foot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</w:tcPr>
          <w:p w14:paraId="3B77C84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6F13928" w14:textId="675FA89A" w:rsidR="005D6322" w:rsidRDefault="07AA59B5" w:rsidP="00795D2B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795D2B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795D2B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Individuals getting lost while on the trip. </w:t>
            </w:r>
          </w:p>
        </w:tc>
        <w:tc>
          <w:tcPr>
            <w:tcW w:w="829" w:type="pct"/>
            <w:shd w:val="clear" w:color="auto" w:fill="FFFFFF" w:themeFill="background1"/>
          </w:tcPr>
          <w:p w14:paraId="7824A30E" w14:textId="6002A0D6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Miss</w:t>
            </w:r>
            <w:r w:rsidR="0069522D">
              <w:rPr>
                <w:rFonts w:eastAsiaTheme="minorEastAsia"/>
              </w:rPr>
              <w:t>ing booked towers</w:t>
            </w:r>
            <w:r w:rsidRPr="321BD48B">
              <w:rPr>
                <w:rFonts w:eastAsiaTheme="minorEastAsia"/>
              </w:rPr>
              <w:t xml:space="preserve"> </w:t>
            </w:r>
            <w:r w:rsidR="007A380D">
              <w:rPr>
                <w:rFonts w:eastAsiaTheme="minorEastAsia"/>
              </w:rPr>
              <w:t>or during meals</w:t>
            </w:r>
          </w:p>
        </w:tc>
        <w:tc>
          <w:tcPr>
            <w:tcW w:w="692" w:type="pct"/>
            <w:shd w:val="clear" w:color="auto" w:fill="FFFFFF" w:themeFill="background1"/>
          </w:tcPr>
          <w:p w14:paraId="309045A6" w14:textId="482CBE45" w:rsidR="009C07DB" w:rsidRPr="005A607F" w:rsidRDefault="007A380D" w:rsidP="321BD4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Students/ people on the canal boat</w:t>
            </w:r>
          </w:p>
        </w:tc>
        <w:tc>
          <w:tcPr>
            <w:tcW w:w="154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</w:tcPr>
          <w:p w14:paraId="5846A5DD" w14:textId="1DAB0392" w:rsidR="0069522D" w:rsidRPr="0069522D" w:rsidRDefault="0069522D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>
              <w:rPr>
                <w:rFonts w:eastAsiaTheme="minorEastAsia"/>
              </w:rPr>
              <w:t xml:space="preserve">Everyone </w:t>
            </w:r>
            <w:r w:rsidR="005677B0">
              <w:rPr>
                <w:rFonts w:eastAsiaTheme="minorEastAsia"/>
              </w:rPr>
              <w:t xml:space="preserve">to have </w:t>
            </w:r>
            <w:r>
              <w:rPr>
                <w:rFonts w:eastAsiaTheme="minorEastAsia"/>
              </w:rPr>
              <w:t xml:space="preserve">organiser’s contact number </w:t>
            </w:r>
            <w:r w:rsidR="007A380D">
              <w:rPr>
                <w:rFonts w:eastAsiaTheme="minorEastAsia"/>
              </w:rPr>
              <w:t xml:space="preserve">and group chat set up before trip </w:t>
            </w:r>
            <w:r w:rsidR="007A380D">
              <w:rPr>
                <w:rFonts w:eastAsiaTheme="minorEastAsia"/>
              </w:rPr>
              <w:lastRenderedPageBreak/>
              <w:t>for easy communication</w:t>
            </w:r>
          </w:p>
          <w:p w14:paraId="3293AA20" w14:textId="351A44F5" w:rsidR="009C07DB" w:rsidRPr="007A380D" w:rsidRDefault="007A380D" w:rsidP="007A380D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>
              <w:rPr>
                <w:rFonts w:eastAsiaTheme="minorEastAsia"/>
              </w:rPr>
              <w:t xml:space="preserve">Everyone to receive a copy of the </w:t>
            </w:r>
            <w:r w:rsidR="00266DF4">
              <w:rPr>
                <w:rFonts w:eastAsiaTheme="minorEastAsia"/>
              </w:rPr>
              <w:t>itinerary</w:t>
            </w:r>
            <w:r>
              <w:rPr>
                <w:rFonts w:eastAsiaTheme="minorEastAsia"/>
              </w:rPr>
              <w:t>, including specific meeting points</w:t>
            </w:r>
            <w:r w:rsidR="188F1EC6" w:rsidRPr="007A380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and timings</w:t>
            </w:r>
          </w:p>
          <w:p w14:paraId="4AC87AEB" w14:textId="6CC468B3" w:rsidR="009C07DB" w:rsidRPr="009C07DB" w:rsidRDefault="188F1EC6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</w:tcPr>
          <w:p w14:paraId="476A6125" w14:textId="2637489D" w:rsidR="009C07DB" w:rsidRDefault="188F1EC6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</w:t>
            </w:r>
            <w:r w:rsidRPr="321BD48B">
              <w:rPr>
                <w:rFonts w:eastAsiaTheme="minorEastAsia"/>
              </w:rPr>
              <w:lastRenderedPageBreak/>
              <w:t xml:space="preserve">via the </w:t>
            </w:r>
            <w:r w:rsidR="00266DF4">
              <w:rPr>
                <w:rFonts w:eastAsiaTheme="minorEastAsia"/>
              </w:rPr>
              <w:t>WhatsApp</w:t>
            </w:r>
            <w:r w:rsidRPr="321BD48B">
              <w:rPr>
                <w:rFonts w:eastAsiaTheme="minorEastAsia"/>
              </w:rPr>
              <w:t xml:space="preserve"> group and chat. </w:t>
            </w:r>
          </w:p>
          <w:p w14:paraId="63CDE898" w14:textId="4DF9F702" w:rsidR="009C07DB" w:rsidRPr="005A607F" w:rsidRDefault="188F1EC6" w:rsidP="00266DF4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The committee will keep everyone together and periodically conduct group counts at important sections of the trip (</w:t>
            </w:r>
            <w:r w:rsidR="00266DF4">
              <w:rPr>
                <w:rFonts w:eastAsiaTheme="minorEastAsia"/>
              </w:rPr>
              <w:t>i.e. before setting off from stopovers, at towers)</w:t>
            </w:r>
          </w:p>
        </w:tc>
      </w:tr>
      <w:tr w:rsidR="00486BA2" w14:paraId="5281552A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829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692" w:type="pct"/>
            <w:shd w:val="clear" w:color="auto" w:fill="FFFFFF" w:themeFill="background1"/>
          </w:tcPr>
          <w:p w14:paraId="325FC2FC" w14:textId="25AFAD6B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  <w:r w:rsidR="003125BE">
              <w:rPr>
                <w:rFonts w:eastAsiaTheme="minorEastAsia"/>
              </w:rPr>
              <w:t>/ those on boat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23C1F10C" w14:textId="77777777" w:rsidR="00486BA2" w:rsidRPr="003125BE" w:rsidRDefault="003125B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Prior to trip, contact with narrowboat company to ensure plans are going ahead (they should contact the organiser 7 days beforehand)</w:t>
            </w:r>
          </w:p>
          <w:p w14:paraId="3F3C9C99" w14:textId="77777777" w:rsidR="003125BE" w:rsidRDefault="003125B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Check weather updates</w:t>
            </w:r>
          </w:p>
          <w:p w14:paraId="4C50CC2D" w14:textId="79D38834" w:rsidR="00034390" w:rsidRDefault="00034390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 night driving on canal</w:t>
            </w:r>
          </w:p>
          <w:p w14:paraId="35666588" w14:textId="226D7D63" w:rsidR="003125BE" w:rsidRDefault="003125B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Back up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plan – if river off limits, travel up Staffordshire and Worcestershire canal 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Kidderminister</w:t>
            </w:r>
            <w:proofErr w:type="spellEnd"/>
          </w:p>
          <w:p w14:paraId="631546F9" w14:textId="637325A3" w:rsidR="003125BE" w:rsidRPr="005A607F" w:rsidRDefault="003125B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Cancellation and curtailment insurance</w:t>
            </w:r>
          </w:p>
        </w:tc>
        <w:tc>
          <w:tcPr>
            <w:tcW w:w="154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36" w:type="pct"/>
            <w:shd w:val="clear" w:color="auto" w:fill="FFFFFF" w:themeFill="background1"/>
          </w:tcPr>
          <w:p w14:paraId="4801719B" w14:textId="5196A2EA" w:rsidR="00486BA2" w:rsidRPr="00FC647B" w:rsidRDefault="2C2F7C2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 t</w:t>
            </w:r>
            <w:r w:rsidR="00FD6D04">
              <w:rPr>
                <w:rFonts w:eastAsiaTheme="minorEastAsia"/>
                <w:color w:val="000000" w:themeColor="text1"/>
                <w:lang w:eastAsia="en-GB"/>
              </w:rPr>
              <w:t>o remain in contact with narrow boat company in case of changes to plan</w:t>
            </w:r>
          </w:p>
          <w:p w14:paraId="1DA520F0" w14:textId="434F16EF" w:rsidR="00FC647B" w:rsidRPr="005A607F" w:rsidRDefault="00FC647B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>Constant weather monitoring and evaluation of situation</w:t>
            </w:r>
          </w:p>
          <w:p w14:paraId="184963AB" w14:textId="52A75B8F" w:rsidR="00486BA2" w:rsidRPr="005A607F" w:rsidRDefault="00486BA2" w:rsidP="00FD6D04">
            <w:pPr>
              <w:pStyle w:val="ListParagraph"/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Travelling around location</w:t>
            </w:r>
          </w:p>
        </w:tc>
        <w:tc>
          <w:tcPr>
            <w:tcW w:w="829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692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</w:tcPr>
          <w:p w14:paraId="7C0F9714" w14:textId="6B893FD7" w:rsidR="00980BA8" w:rsidRPr="00711A16" w:rsidRDefault="060AC39E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7BB1540D" w14:textId="722D3D03" w:rsidR="00711A16" w:rsidRPr="005A607F" w:rsidRDefault="00711A16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Theme="minorEastAsia" w:hAnsi="Calibri" w:cs="Times New Roman"/>
                <w:color w:val="000000" w:themeColor="text1"/>
                <w:lang w:eastAsia="en-GB"/>
              </w:rPr>
              <w:t>students encouraged to be aware of surroundings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36" w:type="pct"/>
            <w:shd w:val="clear" w:color="auto" w:fill="FFFFFF" w:themeFill="background1"/>
          </w:tcPr>
          <w:p w14:paraId="05B1AB9E" w14:textId="3EDBFE1F" w:rsidR="00980BA8" w:rsidRPr="005A607F" w:rsidRDefault="2E1DC4CF" w:rsidP="00795D2B">
            <w:pPr>
              <w:pStyle w:val="ListParagraph"/>
              <w:numPr>
                <w:ilvl w:val="0"/>
                <w:numId w:val="9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r w:rsidR="00266DF4">
              <w:rPr>
                <w:rFonts w:eastAsiaTheme="minorEastAsia"/>
                <w:color w:val="000000" w:themeColor="text1"/>
                <w:lang w:eastAsia="en-GB"/>
              </w:rPr>
              <w:t>Itinerary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provided w</w:t>
            </w:r>
            <w:r w:rsidR="003263BD">
              <w:rPr>
                <w:rFonts w:eastAsiaTheme="minorEastAsia"/>
                <w:color w:val="000000" w:themeColor="text1"/>
                <w:lang w:eastAsia="en-GB"/>
              </w:rPr>
              <w:t>h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ere possible</w:t>
            </w:r>
            <w:r w:rsidR="003263BD">
              <w:rPr>
                <w:rFonts w:eastAsiaTheme="minorEastAsia"/>
                <w:color w:val="000000" w:themeColor="text1"/>
                <w:lang w:eastAsia="en-GB"/>
              </w:rPr>
              <w:t>, also provide google map with key locations pinpointed</w:t>
            </w:r>
          </w:p>
        </w:tc>
      </w:tr>
      <w:tr w:rsidR="005D1D23" w14:paraId="36A222F7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472AC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  <w:r w:rsidR="00EC7E88">
              <w:rPr>
                <w:rFonts w:eastAsiaTheme="minorEastAsia"/>
              </w:rPr>
              <w:t xml:space="preserve"> (boat and car)</w:t>
            </w:r>
          </w:p>
        </w:tc>
        <w:tc>
          <w:tcPr>
            <w:tcW w:w="829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692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71" w:type="pct"/>
            <w:shd w:val="clear" w:color="auto" w:fill="FFFFFF" w:themeFill="background1"/>
          </w:tcPr>
          <w:p w14:paraId="6C0DAC8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1663E5D0" w14:textId="6E94F369" w:rsidR="00744D0F" w:rsidRDefault="00744D0F" w:rsidP="00795D2B">
            <w:pPr>
              <w:pStyle w:val="ListParagraph"/>
              <w:numPr>
                <w:ilvl w:val="0"/>
                <w:numId w:val="14"/>
              </w:numPr>
            </w:pPr>
            <w:r>
              <w:t>Seatbelts to be warn all times in cars</w:t>
            </w:r>
          </w:p>
          <w:p w14:paraId="68032D3F" w14:textId="4647E222" w:rsidR="00E51DA1" w:rsidRPr="00E51DA1" w:rsidRDefault="00E51DA1" w:rsidP="00E51DA1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 drivers- The driver will need to be familiar with driving regulations</w:t>
            </w:r>
            <w:r>
              <w:rPr>
                <w:rFonts w:eastAsiaTheme="minorEastAsia"/>
              </w:rPr>
              <w:t xml:space="preserve"> and comfortable with driving passengers</w:t>
            </w:r>
            <w:r w:rsidRPr="321BD48B">
              <w:rPr>
                <w:rFonts w:eastAsiaTheme="minorEastAsia"/>
              </w:rPr>
              <w:t>.</w:t>
            </w:r>
          </w:p>
          <w:p w14:paraId="39074C34" w14:textId="76DB423C" w:rsidR="00E51DA1" w:rsidRDefault="00E51DA1" w:rsidP="00E51DA1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 It is important to verify that the driver </w:t>
            </w:r>
            <w:r>
              <w:rPr>
                <w:rFonts w:eastAsiaTheme="minorEastAsia"/>
              </w:rPr>
              <w:t>has the correct licence and insurance</w:t>
            </w:r>
          </w:p>
          <w:p w14:paraId="68564B7E" w14:textId="2F2F7511" w:rsidR="00E51DA1" w:rsidRDefault="00E51DA1" w:rsidP="00795D2B">
            <w:pPr>
              <w:pStyle w:val="ListParagraph"/>
              <w:numPr>
                <w:ilvl w:val="0"/>
                <w:numId w:val="14"/>
              </w:numPr>
            </w:pPr>
            <w:r>
              <w:t>On the boat, ensure non – confident drivers are supervised by those who are confident</w:t>
            </w:r>
          </w:p>
          <w:p w14:paraId="298807DB" w14:textId="43E435E5" w:rsidR="00627E46" w:rsidRDefault="00627E46" w:rsidP="00795D2B">
            <w:pPr>
              <w:pStyle w:val="ListParagraph"/>
              <w:numPr>
                <w:ilvl w:val="0"/>
                <w:numId w:val="14"/>
              </w:numPr>
            </w:pPr>
            <w:r>
              <w:t xml:space="preserve">Training from canal boat company provided </w:t>
            </w:r>
          </w:p>
          <w:p w14:paraId="170911AD" w14:textId="6DB91956" w:rsidR="00E51DA1" w:rsidRDefault="00E51DA1" w:rsidP="00795D2B">
            <w:pPr>
              <w:pStyle w:val="ListParagraph"/>
              <w:numPr>
                <w:ilvl w:val="0"/>
                <w:numId w:val="14"/>
              </w:numPr>
            </w:pPr>
            <w:r>
              <w:t>Brief everyone on mooring and departure protocol</w:t>
            </w:r>
          </w:p>
          <w:p w14:paraId="3F3AA829" w14:textId="096E827A" w:rsidR="00E51DA1" w:rsidRDefault="00E51DA1" w:rsidP="00795D2B">
            <w:pPr>
              <w:pStyle w:val="ListParagraph"/>
              <w:numPr>
                <w:ilvl w:val="0"/>
                <w:numId w:val="14"/>
              </w:numPr>
            </w:pPr>
            <w:r>
              <w:t>Ensure there are multiple people keeping watch when manoeuvring the boat</w:t>
            </w:r>
          </w:p>
          <w:p w14:paraId="779353B2" w14:textId="0D01E559" w:rsidR="00E64837" w:rsidRDefault="00E64837" w:rsidP="00795D2B">
            <w:pPr>
              <w:pStyle w:val="ListParagraph"/>
              <w:numPr>
                <w:ilvl w:val="0"/>
                <w:numId w:val="14"/>
              </w:numPr>
            </w:pPr>
            <w:r>
              <w:t>No steering when reversing</w:t>
            </w:r>
            <w:r w:rsidR="002A5748">
              <w:t xml:space="preserve"> the boat</w:t>
            </w:r>
          </w:p>
          <w:p w14:paraId="2A465B41" w14:textId="66C395FA" w:rsidR="00E64837" w:rsidRDefault="00E64837" w:rsidP="00795D2B">
            <w:pPr>
              <w:pStyle w:val="ListParagraph"/>
              <w:numPr>
                <w:ilvl w:val="0"/>
                <w:numId w:val="14"/>
              </w:numPr>
            </w:pPr>
            <w:r>
              <w:t>Students to be briefed on canal/river safety and driving regulations</w:t>
            </w:r>
          </w:p>
          <w:p w14:paraId="77513756" w14:textId="2F853BA4" w:rsidR="001D3119" w:rsidRPr="00744D0F" w:rsidRDefault="00E64837" w:rsidP="00E14659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No narrowboat driving at night</w:t>
            </w:r>
          </w:p>
          <w:p w14:paraId="3A765B66" w14:textId="6B2EA4CC" w:rsidR="005D1D23" w:rsidRPr="005A607F" w:rsidRDefault="72225A19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</w:tcPr>
          <w:p w14:paraId="5BF05459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6C19999F" w14:textId="5488E63E" w:rsidR="292CC909" w:rsidRPr="00E51DA1" w:rsidRDefault="292CC909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</w:p>
          <w:p w14:paraId="454CFC87" w14:textId="34822E5A" w:rsidR="00E51DA1" w:rsidRDefault="00E51DA1" w:rsidP="00795D2B">
            <w:pPr>
              <w:pStyle w:val="ListParagraph"/>
              <w:numPr>
                <w:ilvl w:val="0"/>
                <w:numId w:val="14"/>
              </w:numPr>
            </w:pPr>
            <w:r>
              <w:t>Ensure all are aware of the Canal and River trust emergency number - 0800 47 999 47</w:t>
            </w:r>
          </w:p>
          <w:p w14:paraId="6BFF8101" w14:textId="063C228F" w:rsidR="0DFBE651" w:rsidRDefault="0DFBE651" w:rsidP="00795D2B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3CD04DDD" w:rsidR="5E8AF749" w:rsidRDefault="5E8AF749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Ensure </w:t>
            </w:r>
            <w:r w:rsidR="00E51DA1">
              <w:rPr>
                <w:rFonts w:eastAsiaTheme="minorEastAsia"/>
              </w:rPr>
              <w:t>the correct insurance is in place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829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692" w:type="pct"/>
            <w:shd w:val="clear" w:color="auto" w:fill="FFFFFF" w:themeFill="background1"/>
          </w:tcPr>
          <w:p w14:paraId="664297D5" w14:textId="77777777" w:rsidR="005D6322" w:rsidRDefault="005D6322" w:rsidP="321BD48B">
            <w:pPr>
              <w:rPr>
                <w:rFonts w:eastAsiaTheme="minorEastAsia"/>
              </w:rPr>
            </w:pPr>
          </w:p>
          <w:p w14:paraId="26DF9650" w14:textId="77777777" w:rsidR="005D6322" w:rsidRDefault="07AA59B5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2AF657A5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0A01519B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EC0084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64B32021" w14:textId="77777777" w:rsidR="005D6322" w:rsidRDefault="005D6322" w:rsidP="321BD48B">
            <w:pPr>
              <w:rPr>
                <w:rFonts w:eastAsiaTheme="minorEastAsia"/>
                <w:b/>
                <w:bCs/>
              </w:rPr>
            </w:pPr>
          </w:p>
          <w:p w14:paraId="3C5F043E" w14:textId="1207B0F3" w:rsidR="005D6322" w:rsidRPr="002E2C00" w:rsidRDefault="07AA59B5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  <w:r w:rsidR="00E14659">
              <w:rPr>
                <w:rFonts w:eastAsiaTheme="minorEastAsia"/>
                <w:color w:val="000000" w:themeColor="text1"/>
                <w:lang w:eastAsia="en-GB"/>
              </w:rPr>
              <w:t>, sunglasses</w:t>
            </w:r>
          </w:p>
        </w:tc>
        <w:tc>
          <w:tcPr>
            <w:tcW w:w="154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02F2700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034C7E85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36" w:type="pct"/>
            <w:shd w:val="clear" w:color="auto" w:fill="FFFFFF" w:themeFill="background1"/>
          </w:tcPr>
          <w:p w14:paraId="5E779CEC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2" w14:textId="4B8E3E3C" w:rsidR="00F744F5" w:rsidRDefault="5E4F3D65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829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692" w:type="pct"/>
            <w:shd w:val="clear" w:color="auto" w:fill="FFFFFF" w:themeFill="background1"/>
          </w:tcPr>
          <w:p w14:paraId="10C7136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12167705" w14:textId="77777777" w:rsidR="005D6322" w:rsidRDefault="07AA59B5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45105EBF" w:rsidR="002E2C00" w:rsidRDefault="00321A91" w:rsidP="321BD48B">
            <w:pPr>
              <w:ind w:left="360"/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-     </w:t>
            </w:r>
            <w:r w:rsidR="550992A8"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46B1EF73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1A1EA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55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9482E8A" w:rsidR="00F744F5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71" w:type="pct"/>
            <w:shd w:val="clear" w:color="auto" w:fill="FFFFFF" w:themeFill="background1"/>
          </w:tcPr>
          <w:p w14:paraId="07AC75A4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98080EE" w14:textId="0E5FCB61" w:rsidR="005D6322" w:rsidRPr="00D81EB0" w:rsidRDefault="550992A8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60B9B1F2" w14:textId="5227155D" w:rsidR="00D81EB0" w:rsidRPr="00957A37" w:rsidRDefault="00D81EB0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All to be aware of </w:t>
            </w:r>
            <w:r w:rsidR="00266DF4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emergency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contact numbers either 999/111 or </w:t>
            </w:r>
            <w:r>
              <w:t>0800 47 999 47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59C17ABD" w14:textId="06FCD450" w:rsidR="005D6322" w:rsidRPr="00957A37" w:rsidRDefault="2E00DBA0" w:rsidP="00795D2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67417E1" w14:textId="3647928F" w:rsidR="005D6322" w:rsidRPr="00957A37" w:rsidRDefault="5F2A95AA" w:rsidP="00795D2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795D2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19834598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1F46AAB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2BC693B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</w:tcPr>
          <w:p w14:paraId="18FD4476" w14:textId="77777777" w:rsidR="00CE1AAA" w:rsidRDefault="00CE1AAA" w:rsidP="321BD48B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795D2B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Pr="002006DC" w:rsidRDefault="7C05168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2BF9117B" w14:textId="3DAC7E98" w:rsidR="002006DC" w:rsidRDefault="002006DC" w:rsidP="00795D2B">
            <w:pPr>
              <w:pStyle w:val="ListParagraph"/>
              <w:numPr>
                <w:ilvl w:val="0"/>
                <w:numId w:val="14"/>
              </w:numPr>
            </w:pPr>
            <w:r>
              <w:t>In the event of injury, seek medical attention, or use of First Aid kit carried by committee</w:t>
            </w:r>
          </w:p>
          <w:p w14:paraId="3C5F044E" w14:textId="00944492" w:rsidR="005D6322" w:rsidRDefault="2E423891" w:rsidP="00795D2B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829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692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24B013E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794D30FA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69EC5BC3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795D2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</w:t>
            </w:r>
            <w:r w:rsidRPr="321BD48B">
              <w:rPr>
                <w:rFonts w:eastAsiaTheme="minorEastAsia"/>
              </w:rPr>
              <w:lastRenderedPageBreak/>
              <w:t xml:space="preserve">the event of robbery, e.g. via telephone </w:t>
            </w:r>
          </w:p>
          <w:p w14:paraId="480E5C75" w14:textId="77777777" w:rsidR="002006DC" w:rsidRPr="002006DC" w:rsidRDefault="3D677D1F" w:rsidP="002006DC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2F1A2688" w14:textId="18216DE8" w:rsidR="002006DC" w:rsidRPr="002006DC" w:rsidRDefault="002006DC" w:rsidP="002006D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2006DC">
              <w:rPr>
                <w:color w:val="000000" w:themeColor="text1"/>
              </w:rPr>
              <w:t xml:space="preserve">Advice students to carry </w:t>
            </w:r>
            <w:r>
              <w:rPr>
                <w:color w:val="000000" w:themeColor="text1"/>
              </w:rPr>
              <w:t>a minimum of valuables</w:t>
            </w:r>
          </w:p>
          <w:p w14:paraId="3C5F0456" w14:textId="10DDF822" w:rsidR="002E2C00" w:rsidRPr="002006DC" w:rsidRDefault="002E2C00" w:rsidP="002006DC">
            <w:pPr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556B4A6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0E10090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</w:tcPr>
          <w:p w14:paraId="4811740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F490463" w14:textId="3E2F35FE" w:rsidR="002E2C00" w:rsidRDefault="5AE8FB2A" w:rsidP="00795D2B">
            <w:pPr>
              <w:pStyle w:val="ListParagraph"/>
              <w:numPr>
                <w:ilvl w:val="0"/>
                <w:numId w:val="8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829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692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5FFC5C5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E" w14:textId="62E826D1" w:rsidR="002E2C00" w:rsidRDefault="002E2C00" w:rsidP="00795D2B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54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42FCFAC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E868C0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319EBE71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5ED14052" w14:textId="69A3122F" w:rsidR="002E2C00" w:rsidRPr="002E2C00" w:rsidRDefault="550992A8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committee through designed chat. </w:t>
            </w:r>
            <w:proofErr w:type="spellStart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</w:p>
          <w:p w14:paraId="537A81DA" w14:textId="4A56CC4C" w:rsidR="002E2C00" w:rsidRPr="002E2C00" w:rsidRDefault="70D5EB73" w:rsidP="00795D2B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</w:tcPr>
          <w:p w14:paraId="3E82246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795D2B">
            <w:pPr>
              <w:pStyle w:val="ListParagraph"/>
              <w:numPr>
                <w:ilvl w:val="0"/>
                <w:numId w:val="14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829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692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1A00CEF8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19CB226F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69C931F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3AE64D4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795D2B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3C5F046E" w14:textId="4C4235F2" w:rsidR="005D1D23" w:rsidRPr="005D1D23" w:rsidRDefault="5E2A4986" w:rsidP="00795D2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10BE8C9E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287CE26E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</w:tcPr>
          <w:p w14:paraId="3547EB76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9A8771B" w14:textId="531C9FE4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2BACC662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 xml:space="preserve"> Contact emergency services </w:t>
            </w:r>
            <w:r w:rsidR="005C41CD">
              <w:rPr>
                <w:rFonts w:eastAsiaTheme="minorEastAsia"/>
              </w:rPr>
              <w:t>if required</w:t>
            </w:r>
          </w:p>
          <w:p w14:paraId="3C5F0472" w14:textId="1099CA58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829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692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7" w14:textId="50B4A530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9" w14:textId="073EC4D2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71" w:type="pct"/>
            <w:shd w:val="clear" w:color="auto" w:fill="FFFFFF" w:themeFill="background1"/>
          </w:tcPr>
          <w:p w14:paraId="65AFE7AE" w14:textId="272B05CB" w:rsidR="00CE1AAA" w:rsidRDefault="233D124D" w:rsidP="321BD48B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321BD48B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41207367" w14:textId="12F0C079" w:rsidR="00CE1AAA" w:rsidRDefault="1C2236B8" w:rsidP="321BD48B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C5F047B" w14:textId="07153BE1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D" w14:textId="2E8EAAC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836" w:type="pct"/>
            <w:shd w:val="clear" w:color="auto" w:fill="FFFFFF" w:themeFill="background1"/>
          </w:tcPr>
          <w:p w14:paraId="45CF4341" w14:textId="4DBCDA7C" w:rsidR="00CE1AAA" w:rsidRDefault="0A8A8E27" w:rsidP="321BD48B">
            <w:pPr>
              <w:pStyle w:val="ListParagraph"/>
              <w:numPr>
                <w:ilvl w:val="0"/>
                <w:numId w:val="6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3C5F047E" w14:textId="17110E02" w:rsidR="00CE1AAA" w:rsidRDefault="001A31ED" w:rsidP="001A31E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Emergency services contact if required</w:t>
            </w:r>
          </w:p>
        </w:tc>
      </w:tr>
      <w:tr w:rsidR="009C07DB" w14:paraId="7DEDCEF1" w14:textId="77777777" w:rsidTr="321BD48B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829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692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133418BC" w14:textId="053F9D86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7E403BA1" w14:textId="6746B4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71" w:type="pct"/>
            <w:shd w:val="clear" w:color="auto" w:fill="FFFFFF" w:themeFill="background1"/>
          </w:tcPr>
          <w:p w14:paraId="6DA6E43B" w14:textId="580EEC38" w:rsidR="009C07DB" w:rsidRDefault="4F78C174" w:rsidP="321BD48B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321BD48B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2DF69A9C" w14:textId="04AF7AAF" w:rsidR="009C07DB" w:rsidRDefault="4F78C174" w:rsidP="321BD48B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Each participant to have at hand detail</w:t>
            </w:r>
            <w:r w:rsidR="0000033D">
              <w:rPr>
                <w:rFonts w:eastAsiaTheme="minorEastAsia"/>
              </w:rPr>
              <w:t>s</w:t>
            </w:r>
            <w:r w:rsidRPr="321BD48B">
              <w:rPr>
                <w:rFonts w:eastAsiaTheme="minorEastAsia"/>
              </w:rPr>
              <w:t xml:space="preserve"> and list of local emergency phone numbers</w:t>
            </w:r>
          </w:p>
          <w:p w14:paraId="013C8CD9" w14:textId="27812A11" w:rsidR="009C07DB" w:rsidRDefault="4F78C174" w:rsidP="321BD48B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 xml:space="preserve">Regular checks with </w:t>
            </w:r>
            <w:r w:rsidR="0000033D">
              <w:rPr>
                <w:rFonts w:eastAsiaTheme="minorEastAsia"/>
              </w:rPr>
              <w:t xml:space="preserve">narrowboat </w:t>
            </w:r>
            <w:r w:rsidRPr="321BD48B">
              <w:rPr>
                <w:rFonts w:eastAsiaTheme="minorEastAsia"/>
              </w:rPr>
              <w:t>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</w:tcPr>
          <w:p w14:paraId="0AF40FF7" w14:textId="2A2CEB52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5873DFBE" w14:textId="6B5408E6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836" w:type="pct"/>
            <w:shd w:val="clear" w:color="auto" w:fill="FFFFFF" w:themeFill="background1"/>
          </w:tcPr>
          <w:p w14:paraId="1C869F67" w14:textId="4DBCDA7C" w:rsidR="009C07DB" w:rsidRDefault="6A5AC677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05B6991" w14:textId="05CDFD35" w:rsidR="009C07DB" w:rsidRDefault="0000033D" w:rsidP="0000033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Contact emergency services if required</w:t>
            </w:r>
          </w:p>
        </w:tc>
      </w:tr>
      <w:tr w:rsidR="321BD48B" w14:paraId="3BCE66F3" w14:textId="77777777" w:rsidTr="321BD48B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2588" w:type="dxa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2160" w:type="dxa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482" w:type="dxa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31" w:type="dxa"/>
            <w:shd w:val="clear" w:color="auto" w:fill="FFFFFF" w:themeFill="background1"/>
          </w:tcPr>
          <w:p w14:paraId="0F9B31FE" w14:textId="4A778D0E" w:rsidR="1D7DC0A2" w:rsidRDefault="1D7DC0A2" w:rsidP="321BD48B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(not to call home first!)</w:t>
            </w:r>
          </w:p>
          <w:p w14:paraId="18A264EA" w14:textId="45671BA0" w:rsidR="1D7DC0A2" w:rsidRDefault="1D7DC0A2" w:rsidP="321BD48B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321BD48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E87013F" w:rsidR="40BBAF11" w:rsidRDefault="40BBAF11" w:rsidP="321BD48B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eastAsia="Calibri" w:hAnsi="Calibri" w:cs="Calibri"/>
              </w:rPr>
              <w:t>Organisers to familiarise self and brief participants on local medical facilities</w:t>
            </w:r>
            <w:r w:rsidR="006E73A6">
              <w:rPr>
                <w:rFonts w:ascii="Calibri" w:eastAsia="Calibri" w:hAnsi="Calibri" w:cs="Calibri"/>
              </w:rPr>
              <w:t xml:space="preserve"> – nearest A&amp;E is Worcestershire Royal in Worcester </w:t>
            </w:r>
            <w:r w:rsidRPr="321BD48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2" w:type="dxa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7" w:type="dxa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608" w:type="dxa"/>
            <w:shd w:val="clear" w:color="auto" w:fill="FFFFFF" w:themeFill="background1"/>
          </w:tcPr>
          <w:p w14:paraId="1BB3377C" w14:textId="4DBCDA7C" w:rsidR="1D7DC0A2" w:rsidRDefault="1D7DC0A2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BA825EA" w14:textId="33A9DB9A" w:rsidR="1F8A1F4C" w:rsidRDefault="006E73A6" w:rsidP="321BD48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Theme="minorEastAsia"/>
              </w:rPr>
              <w:t>Contact emergency services if required</w:t>
            </w:r>
          </w:p>
        </w:tc>
      </w:tr>
      <w:tr w:rsidR="321BD48B" w14:paraId="7A159773" w14:textId="77777777" w:rsidTr="321BD48B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2588" w:type="dxa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2160" w:type="dxa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482" w:type="dxa"/>
            <w:shd w:val="clear" w:color="auto" w:fill="FFFFFF" w:themeFill="background1"/>
          </w:tcPr>
          <w:p w14:paraId="3624FC59" w14:textId="707262F7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</w:tcPr>
          <w:p w14:paraId="21CC6DC1" w14:textId="4396437B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31" w:type="dxa"/>
            <w:shd w:val="clear" w:color="auto" w:fill="FFFFFF" w:themeFill="background1"/>
          </w:tcPr>
          <w:p w14:paraId="505C7D41" w14:textId="4FC839CD" w:rsidR="67274EC3" w:rsidRDefault="67274EC3" w:rsidP="321BD48B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eastAsia="Calibri" w:hAnsi="Calibri" w:cs="Calibri"/>
              </w:rPr>
              <w:t xml:space="preserve">Participants to obey local laws and follow local advice </w:t>
            </w:r>
            <w:r w:rsidR="005A1C35">
              <w:rPr>
                <w:rFonts w:ascii="Calibri" w:eastAsia="Calibri" w:hAnsi="Calibri" w:cs="Calibri"/>
              </w:rPr>
              <w:t>on tides</w:t>
            </w:r>
          </w:p>
          <w:p w14:paraId="3CE5200B" w14:textId="4F5E4D9B" w:rsidR="67274EC3" w:rsidRDefault="67274EC3" w:rsidP="321BD48B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eastAsia="Calibri" w:hAnsi="Calibri" w:cs="Calibri"/>
              </w:rPr>
              <w:t xml:space="preserve">Ideally swimming should be avoided </w:t>
            </w:r>
          </w:p>
          <w:p w14:paraId="03633C42" w14:textId="6D3A7CB8" w:rsidR="67274EC3" w:rsidRDefault="67274EC3" w:rsidP="321BD48B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  <w:r w:rsidR="00E14659">
              <w:rPr>
                <w:rFonts w:eastAsiaTheme="minorEastAsia"/>
              </w:rPr>
              <w:t xml:space="preserve"> – survey for swimming ability to identify high risk individuals on boat</w:t>
            </w:r>
          </w:p>
          <w:p w14:paraId="0D6EBAF2" w14:textId="142CD277" w:rsidR="67274EC3" w:rsidRDefault="67274EC3" w:rsidP="321BD48B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eastAsiaTheme="minorEastAsia"/>
              </w:rPr>
              <w:t>Life jackets/PP</w:t>
            </w:r>
            <w:r w:rsidR="00266DF4">
              <w:rPr>
                <w:rFonts w:eastAsiaTheme="minorEastAsia"/>
              </w:rPr>
              <w:t>E</w:t>
            </w:r>
            <w:r w:rsidRPr="321BD48B">
              <w:rPr>
                <w:rFonts w:eastAsiaTheme="minorEastAsia"/>
              </w:rPr>
              <w:t xml:space="preserve"> to be worn as instructed</w:t>
            </w:r>
            <w:r w:rsidR="005A1C35">
              <w:rPr>
                <w:rFonts w:eastAsiaTheme="minorEastAsia"/>
              </w:rPr>
              <w:t>, and made available on the narrowboat</w:t>
            </w:r>
          </w:p>
          <w:p w14:paraId="5C63FADD" w14:textId="6C633F0C" w:rsidR="67274EC3" w:rsidRDefault="67274EC3" w:rsidP="321BD48B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482" w:type="dxa"/>
            <w:shd w:val="clear" w:color="auto" w:fill="FFFFFF" w:themeFill="background1"/>
          </w:tcPr>
          <w:p w14:paraId="58D8FF1E" w14:textId="47F6FED1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7" w:type="dxa"/>
            <w:shd w:val="clear" w:color="auto" w:fill="FFFFFF" w:themeFill="background1"/>
          </w:tcPr>
          <w:p w14:paraId="5D69173A" w14:textId="347A5FEE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608" w:type="dxa"/>
            <w:shd w:val="clear" w:color="auto" w:fill="FFFFFF" w:themeFill="background1"/>
          </w:tcPr>
          <w:p w14:paraId="1E9A0E63" w14:textId="4DBCDA7C" w:rsidR="67274EC3" w:rsidRDefault="67274EC3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797CF4B5" w:rsidR="67274EC3" w:rsidRDefault="67274EC3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Contact </w:t>
            </w:r>
            <w:r w:rsidR="005A1C35">
              <w:rPr>
                <w:rFonts w:eastAsiaTheme="minorEastAsia"/>
              </w:rPr>
              <w:t>emergency services if required</w:t>
            </w:r>
          </w:p>
          <w:p w14:paraId="0BF4E81C" w14:textId="524990C4" w:rsidR="7B32AA69" w:rsidRPr="005A1C35" w:rsidRDefault="7B32AA69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1973C439" w14:textId="54F4E5FB" w:rsidR="005A1C35" w:rsidRDefault="005A1C35" w:rsidP="321BD48B">
            <w:pPr>
              <w:pStyle w:val="ListParagraph"/>
              <w:numPr>
                <w:ilvl w:val="0"/>
                <w:numId w:val="3"/>
              </w:numPr>
            </w:pPr>
            <w:r>
              <w:t>If someone goes overboard, Canal and River trust advice is to throw a life ring and call for help – ensure no one jumps in after them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321BD48B" w14:paraId="79A789E5" w14:textId="77777777" w:rsidTr="321BD48B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</w:tcPr>
          <w:p w14:paraId="392B798E" w14:textId="24AE970D" w:rsidR="321BD48B" w:rsidRDefault="321BD48B" w:rsidP="321BD48B">
            <w:pPr>
              <w:rPr>
                <w:rFonts w:eastAsiaTheme="minorEastAsia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1961F7EF" w14:textId="5C3E07CF" w:rsidR="321BD48B" w:rsidRDefault="321BD48B" w:rsidP="321BD4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6FA5370" w14:textId="38DBBE68" w:rsidR="321BD48B" w:rsidRDefault="321BD48B" w:rsidP="321BD48B">
            <w:pPr>
              <w:rPr>
                <w:rFonts w:eastAsiaTheme="minorEastAsia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7C79C606" w14:textId="45B239C2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65FEE8C0" w14:textId="5C929A8C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3DCBB85F" w14:textId="4BE834DB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3031" w:type="dxa"/>
            <w:shd w:val="clear" w:color="auto" w:fill="FFFFFF" w:themeFill="background1"/>
          </w:tcPr>
          <w:p w14:paraId="7F7D3CC9" w14:textId="25DAC230" w:rsidR="321BD48B" w:rsidRDefault="321BD48B" w:rsidP="321BD48B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5CFAA1DB" w14:textId="36C21338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7AA2EF1D" w14:textId="762BF5D8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F527E4C" w14:textId="27514E12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608" w:type="dxa"/>
            <w:shd w:val="clear" w:color="auto" w:fill="FFFFFF" w:themeFill="background1"/>
          </w:tcPr>
          <w:p w14:paraId="4E4C6C0D" w14:textId="05D6CFFE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2728E9B7" w14:textId="77777777" w:rsidR="009C07DB" w:rsidRDefault="009C07DB" w:rsidP="321BD48B">
      <w:pPr>
        <w:rPr>
          <w:rFonts w:eastAsiaTheme="minorEastAsia"/>
        </w:rPr>
      </w:pPr>
    </w:p>
    <w:p w14:paraId="6ABD128A" w14:textId="77777777" w:rsidR="009C07DB" w:rsidRDefault="009C07DB" w:rsidP="321BD48B">
      <w:pPr>
        <w:rPr>
          <w:rFonts w:eastAsiaTheme="minorEastAsia"/>
        </w:rPr>
      </w:pPr>
    </w:p>
    <w:p w14:paraId="09095464" w14:textId="77777777" w:rsidR="009C07DB" w:rsidRDefault="009C07DB" w:rsidP="321BD48B">
      <w:pPr>
        <w:rPr>
          <w:rFonts w:eastAsiaTheme="minorEastAsia"/>
        </w:rPr>
      </w:pPr>
    </w:p>
    <w:p w14:paraId="3C5F0480" w14:textId="77777777" w:rsidR="00CE1AAA" w:rsidRDefault="00CE1AAA" w:rsidP="321BD48B">
      <w:pPr>
        <w:rPr>
          <w:rFonts w:eastAsiaTheme="minorEastAsia"/>
        </w:rPr>
      </w:pPr>
    </w:p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80"/>
        <w:gridCol w:w="289"/>
        <w:gridCol w:w="1511"/>
        <w:gridCol w:w="1206"/>
        <w:gridCol w:w="1010"/>
        <w:gridCol w:w="4260"/>
        <w:gridCol w:w="1736"/>
      </w:tblGrid>
      <w:tr w:rsidR="00C642F4" w:rsidRPr="00957A37" w14:paraId="3C5F0483" w14:textId="77777777" w:rsidTr="321BD48B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321BD48B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9E742B" w:rsidRPr="00957A37" w14:paraId="3C5F048C" w14:textId="77777777" w:rsidTr="003301C2">
        <w:tc>
          <w:tcPr>
            <w:tcW w:w="194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53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585" w:type="pct"/>
            <w:gridSpan w:val="2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392" w:type="pct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9E742B" w:rsidRPr="00957A37" w14:paraId="3C5F049A" w14:textId="77777777" w:rsidTr="003301C2">
        <w:trPr>
          <w:trHeight w:val="574"/>
        </w:trPr>
        <w:tc>
          <w:tcPr>
            <w:tcW w:w="194" w:type="pct"/>
          </w:tcPr>
          <w:p w14:paraId="3C5F0494" w14:textId="7DC9FE96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553" w:type="pct"/>
          </w:tcPr>
          <w:p w14:paraId="3C5F0495" w14:textId="06EDBEC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ensure appropriate travel insurance has been secured by/for each participant</w:t>
            </w:r>
            <w:r w:rsidR="00FC647B">
              <w:rPr>
                <w:rFonts w:eastAsiaTheme="minorEastAsia"/>
                <w:color w:val="000000" w:themeColor="text1"/>
              </w:rPr>
              <w:t>/ to cover trip</w:t>
            </w:r>
          </w:p>
        </w:tc>
        <w:tc>
          <w:tcPr>
            <w:tcW w:w="585" w:type="pct"/>
            <w:gridSpan w:val="2"/>
          </w:tcPr>
          <w:p w14:paraId="3C5F0496" w14:textId="77E59277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97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:rsidRPr="00957A37" w14:paraId="3C5F04A1" w14:textId="77777777" w:rsidTr="003301C2">
        <w:trPr>
          <w:trHeight w:val="574"/>
        </w:trPr>
        <w:tc>
          <w:tcPr>
            <w:tcW w:w="194" w:type="pct"/>
          </w:tcPr>
          <w:p w14:paraId="3C5F049B" w14:textId="677BFB77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>2</w:t>
            </w:r>
          </w:p>
        </w:tc>
        <w:tc>
          <w:tcPr>
            <w:tcW w:w="1553" w:type="pct"/>
          </w:tcPr>
          <w:p w14:paraId="3C5F049C" w14:textId="7277B72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emergency services information</w:t>
            </w:r>
            <w:r w:rsidR="00FC647B">
              <w:rPr>
                <w:rFonts w:eastAsiaTheme="minorEastAsia"/>
                <w:color w:val="000000" w:themeColor="text1"/>
              </w:rPr>
              <w:t xml:space="preserve"> on and off river</w:t>
            </w:r>
            <w:r w:rsidRPr="321BD48B">
              <w:rPr>
                <w:rFonts w:eastAsiaTheme="minorEastAsia"/>
                <w:color w:val="000000" w:themeColor="text1"/>
              </w:rPr>
              <w:t>)</w:t>
            </w:r>
          </w:p>
        </w:tc>
        <w:tc>
          <w:tcPr>
            <w:tcW w:w="585" w:type="pct"/>
            <w:gridSpan w:val="2"/>
          </w:tcPr>
          <w:p w14:paraId="3C5F049D" w14:textId="1599C6DA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9E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:rsidRPr="00957A37" w14:paraId="3C5F04A8" w14:textId="77777777" w:rsidTr="003301C2">
        <w:trPr>
          <w:trHeight w:val="574"/>
        </w:trPr>
        <w:tc>
          <w:tcPr>
            <w:tcW w:w="194" w:type="pct"/>
          </w:tcPr>
          <w:p w14:paraId="3C5F04A2" w14:textId="12125BFD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553" w:type="pct"/>
          </w:tcPr>
          <w:p w14:paraId="3C5F04A3" w14:textId="73D3D17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Trip itinerary and details of </w:t>
            </w:r>
            <w:r w:rsidR="00FC647B">
              <w:rPr>
                <w:rFonts w:eastAsiaTheme="minorEastAsia"/>
                <w:color w:val="000000" w:themeColor="text1"/>
              </w:rPr>
              <w:t xml:space="preserve">timings and towers </w:t>
            </w:r>
            <w:r w:rsidRPr="321BD48B">
              <w:rPr>
                <w:rFonts w:eastAsiaTheme="minorEastAsia"/>
                <w:color w:val="000000" w:themeColor="text1"/>
              </w:rPr>
              <w:t>shared with all participants</w:t>
            </w:r>
          </w:p>
        </w:tc>
        <w:tc>
          <w:tcPr>
            <w:tcW w:w="585" w:type="pct"/>
            <w:gridSpan w:val="2"/>
          </w:tcPr>
          <w:p w14:paraId="3C5F04A4" w14:textId="6F1581EB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A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:rsidRPr="00957A37" w14:paraId="3C5F04AF" w14:textId="77777777" w:rsidTr="003301C2">
        <w:trPr>
          <w:trHeight w:val="574"/>
        </w:trPr>
        <w:tc>
          <w:tcPr>
            <w:tcW w:w="194" w:type="pct"/>
          </w:tcPr>
          <w:p w14:paraId="3C5F04A9" w14:textId="3668F607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553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585" w:type="pct"/>
            <w:gridSpan w:val="2"/>
          </w:tcPr>
          <w:p w14:paraId="3C5F04AB" w14:textId="7A0747B2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AC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:rsidRPr="00957A37" w14:paraId="3C5F04B6" w14:textId="77777777" w:rsidTr="003301C2">
        <w:trPr>
          <w:trHeight w:val="574"/>
        </w:trPr>
        <w:tc>
          <w:tcPr>
            <w:tcW w:w="194" w:type="pct"/>
          </w:tcPr>
          <w:p w14:paraId="3C5F04B0" w14:textId="3F16D7FD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553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585" w:type="pct"/>
            <w:gridSpan w:val="2"/>
          </w:tcPr>
          <w:p w14:paraId="3C5F04B2" w14:textId="048EEDFB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B3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:rsidRPr="00957A37" w14:paraId="3C5F04BE" w14:textId="77777777" w:rsidTr="003301C2">
        <w:trPr>
          <w:trHeight w:val="574"/>
        </w:trPr>
        <w:tc>
          <w:tcPr>
            <w:tcW w:w="194" w:type="pct"/>
          </w:tcPr>
          <w:p w14:paraId="3C5F04B7" w14:textId="55A06D20" w:rsidR="00C642F4" w:rsidRPr="00957A37" w:rsidRDefault="00FC647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553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585" w:type="pct"/>
            <w:gridSpan w:val="2"/>
          </w:tcPr>
          <w:p w14:paraId="3C5F04BA" w14:textId="63164C31" w:rsidR="00C642F4" w:rsidRPr="00957A37" w:rsidRDefault="008F6DEA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PG</w:t>
            </w:r>
          </w:p>
        </w:tc>
        <w:tc>
          <w:tcPr>
            <w:tcW w:w="392" w:type="pct"/>
          </w:tcPr>
          <w:p w14:paraId="3C5F04BB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9E742B" w14:paraId="33616803" w14:textId="77777777" w:rsidTr="003301C2">
        <w:trPr>
          <w:trHeight w:val="574"/>
        </w:trPr>
        <w:tc>
          <w:tcPr>
            <w:tcW w:w="194" w:type="pct"/>
          </w:tcPr>
          <w:p w14:paraId="55F43283" w14:textId="100F0EE7" w:rsidR="75244DF4" w:rsidRDefault="00FC647B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53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6F07FE5D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Book appropriate travel insurance/cover </w:t>
            </w:r>
          </w:p>
        </w:tc>
        <w:tc>
          <w:tcPr>
            <w:tcW w:w="585" w:type="pct"/>
            <w:gridSpan w:val="2"/>
          </w:tcPr>
          <w:p w14:paraId="6C84193F" w14:textId="6CB13227" w:rsidR="321BD48B" w:rsidRDefault="008F6DEA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PG - +drivers </w:t>
            </w:r>
          </w:p>
        </w:tc>
        <w:tc>
          <w:tcPr>
            <w:tcW w:w="392" w:type="pct"/>
          </w:tcPr>
          <w:p w14:paraId="443EC4A5" w14:textId="20E13F7F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" w:type="pct"/>
            <w:tcBorders>
              <w:right w:val="single" w:sz="18" w:space="0" w:color="auto"/>
            </w:tcBorders>
          </w:tcPr>
          <w:p w14:paraId="6C6D53A7" w14:textId="096B6A4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48" w:type="pct"/>
            <w:gridSpan w:val="2"/>
            <w:tcBorders>
              <w:left w:val="single" w:sz="18" w:space="0" w:color="auto"/>
            </w:tcBorders>
          </w:tcPr>
          <w:p w14:paraId="06AFF6C4" w14:textId="6D63A65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C642F4" w:rsidRPr="00957A37" w14:paraId="3C5F04C2" w14:textId="77777777" w:rsidTr="00266DF4">
        <w:trPr>
          <w:cantSplit/>
          <w:trHeight w:val="2063"/>
        </w:trPr>
        <w:tc>
          <w:tcPr>
            <w:tcW w:w="2724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</w:p>
          <w:p w14:paraId="3C5F04C0" w14:textId="7A1023AB" w:rsidR="00C642F4" w:rsidRPr="00957A37" w:rsidRDefault="009E742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drawing>
                <wp:inline distT="0" distB="0" distL="0" distR="0" wp14:anchorId="583540EB" wp14:editId="25E8F720">
                  <wp:extent cx="2272097" cy="1003329"/>
                  <wp:effectExtent l="0" t="0" r="0" b="6350"/>
                  <wp:docPr id="6" name="Picture 6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signatur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824" cy="101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gridSpan w:val="3"/>
            <w:tcBorders>
              <w:bottom w:val="nil"/>
            </w:tcBorders>
          </w:tcPr>
          <w:p w14:paraId="6AC7E4DE" w14:textId="77777777" w:rsidR="00C642F4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</w:p>
          <w:p w14:paraId="3C5F04C1" w14:textId="1C599D89" w:rsidR="004B6F42" w:rsidRPr="00957A37" w:rsidRDefault="004B6F42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4B6F42">
              <w:rPr>
                <w:rFonts w:eastAsiaTheme="minorEastAsi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34FD5D0C" wp14:editId="73D398F8">
                  <wp:simplePos x="0" y="0"/>
                  <wp:positionH relativeFrom="column">
                    <wp:posOffset>487212</wp:posOffset>
                  </wp:positionH>
                  <wp:positionV relativeFrom="paragraph">
                    <wp:posOffset>260015</wp:posOffset>
                  </wp:positionV>
                  <wp:extent cx="2997200" cy="571500"/>
                  <wp:effectExtent l="0" t="0" r="0" b="0"/>
                  <wp:wrapSquare wrapText="bothSides"/>
                  <wp:docPr id="1524188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88536" name=""/>
                          <pic:cNvPicPr/>
                        </pic:nvPicPr>
                        <pic:blipFill>
                          <a:blip r:embed="rId13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42F4" w:rsidRPr="00957A37" w14:paraId="3C5F04C7" w14:textId="77777777" w:rsidTr="003301C2">
        <w:trPr>
          <w:cantSplit/>
          <w:trHeight w:val="606"/>
        </w:trPr>
        <w:tc>
          <w:tcPr>
            <w:tcW w:w="1841" w:type="pct"/>
            <w:gridSpan w:val="3"/>
            <w:tcBorders>
              <w:top w:val="nil"/>
              <w:right w:val="nil"/>
            </w:tcBorders>
          </w:tcPr>
          <w:p w14:paraId="3C5F04C3" w14:textId="1486E9EC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9E425C">
              <w:rPr>
                <w:rFonts w:eastAsiaTheme="minorEastAsia"/>
                <w:color w:val="000000" w:themeColor="text1"/>
              </w:rPr>
              <w:t xml:space="preserve"> Philippa Garraway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</w:tcBorders>
          </w:tcPr>
          <w:p w14:paraId="3C5F04C4" w14:textId="6CB8A8C1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Date:</w:t>
            </w:r>
            <w:r w:rsidR="009E425C">
              <w:rPr>
                <w:rFonts w:eastAsiaTheme="minorEastAsia"/>
                <w:color w:val="000000" w:themeColor="text1"/>
              </w:rPr>
              <w:t xml:space="preserve"> 07/04/24</w:t>
            </w:r>
          </w:p>
        </w:tc>
        <w:tc>
          <w:tcPr>
            <w:tcW w:w="1712" w:type="pct"/>
            <w:gridSpan w:val="2"/>
            <w:tcBorders>
              <w:top w:val="nil"/>
              <w:right w:val="nil"/>
            </w:tcBorders>
          </w:tcPr>
          <w:p w14:paraId="3C5F04C5" w14:textId="12BE76DD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266DF4">
              <w:rPr>
                <w:rFonts w:eastAsiaTheme="minorEastAsia"/>
                <w:color w:val="000000" w:themeColor="text1"/>
              </w:rPr>
              <w:t xml:space="preserve"> Hannah Read</w:t>
            </w:r>
          </w:p>
        </w:tc>
        <w:tc>
          <w:tcPr>
            <w:tcW w:w="564" w:type="pct"/>
            <w:tcBorders>
              <w:top w:val="nil"/>
              <w:left w:val="nil"/>
            </w:tcBorders>
          </w:tcPr>
          <w:p w14:paraId="3C5F04C6" w14:textId="1D05CCA9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</w:t>
            </w:r>
            <w:r w:rsidR="00266DF4">
              <w:rPr>
                <w:rFonts w:eastAsiaTheme="minorEastAsia"/>
                <w:color w:val="000000" w:themeColor="text1"/>
              </w:rPr>
              <w:t>: 09/04/2024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4D3947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109B" w14:textId="77777777" w:rsidR="005C215C" w:rsidRDefault="005C215C" w:rsidP="00AC47B4">
      <w:pPr>
        <w:spacing w:after="0" w:line="240" w:lineRule="auto"/>
      </w:pPr>
      <w:r>
        <w:separator/>
      </w:r>
    </w:p>
  </w:endnote>
  <w:endnote w:type="continuationSeparator" w:id="0">
    <w:p w14:paraId="08F0BE15" w14:textId="77777777" w:rsidR="005C215C" w:rsidRDefault="005C215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C247" w14:textId="77777777" w:rsidR="005C215C" w:rsidRDefault="005C215C" w:rsidP="00AC47B4">
      <w:pPr>
        <w:spacing w:after="0" w:line="240" w:lineRule="auto"/>
      </w:pPr>
      <w:r>
        <w:separator/>
      </w:r>
    </w:p>
  </w:footnote>
  <w:footnote w:type="continuationSeparator" w:id="0">
    <w:p w14:paraId="579EC5E7" w14:textId="77777777" w:rsidR="005C215C" w:rsidRDefault="005C215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C4DAF"/>
    <w:multiLevelType w:val="hybridMultilevel"/>
    <w:tmpl w:val="6798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00BE"/>
    <w:multiLevelType w:val="hybridMultilevel"/>
    <w:tmpl w:val="591A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43DB4"/>
    <w:multiLevelType w:val="hybridMultilevel"/>
    <w:tmpl w:val="3ABEE264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6"/>
  </w:num>
  <w:num w:numId="2" w16cid:durableId="1325891478">
    <w:abstractNumId w:val="12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7"/>
  </w:num>
  <w:num w:numId="6" w16cid:durableId="1424376787">
    <w:abstractNumId w:val="16"/>
  </w:num>
  <w:num w:numId="7" w16cid:durableId="194581821">
    <w:abstractNumId w:val="11"/>
  </w:num>
  <w:num w:numId="8" w16cid:durableId="809321016">
    <w:abstractNumId w:val="0"/>
  </w:num>
  <w:num w:numId="9" w16cid:durableId="87893961">
    <w:abstractNumId w:val="9"/>
  </w:num>
  <w:num w:numId="10" w16cid:durableId="1226455775">
    <w:abstractNumId w:val="14"/>
  </w:num>
  <w:num w:numId="11" w16cid:durableId="1100371935">
    <w:abstractNumId w:val="4"/>
  </w:num>
  <w:num w:numId="12" w16cid:durableId="7995836">
    <w:abstractNumId w:val="15"/>
  </w:num>
  <w:num w:numId="13" w16cid:durableId="34045938">
    <w:abstractNumId w:val="13"/>
  </w:num>
  <w:num w:numId="14" w16cid:durableId="368722839">
    <w:abstractNumId w:val="2"/>
  </w:num>
  <w:num w:numId="15" w16cid:durableId="702294136">
    <w:abstractNumId w:val="10"/>
  </w:num>
  <w:num w:numId="16" w16cid:durableId="130290197">
    <w:abstractNumId w:val="8"/>
  </w:num>
  <w:num w:numId="17" w16cid:durableId="207607735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33D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390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59FD"/>
    <w:rsid w:val="000E60A3"/>
    <w:rsid w:val="000E76F2"/>
    <w:rsid w:val="000F3A6A"/>
    <w:rsid w:val="000F7ACF"/>
    <w:rsid w:val="000F7BD4"/>
    <w:rsid w:val="0010289E"/>
    <w:rsid w:val="00105A0F"/>
    <w:rsid w:val="00105B57"/>
    <w:rsid w:val="00107590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1ED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57EE"/>
    <w:rsid w:val="001C36F2"/>
    <w:rsid w:val="001C4518"/>
    <w:rsid w:val="001C5A56"/>
    <w:rsid w:val="001D0DCB"/>
    <w:rsid w:val="001D1E79"/>
    <w:rsid w:val="001D2CE5"/>
    <w:rsid w:val="001D3119"/>
    <w:rsid w:val="001D5C4A"/>
    <w:rsid w:val="001D6808"/>
    <w:rsid w:val="001E1D11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06DC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722"/>
    <w:rsid w:val="002607CF"/>
    <w:rsid w:val="002635D1"/>
    <w:rsid w:val="00266DF4"/>
    <w:rsid w:val="00271C94"/>
    <w:rsid w:val="00274F2E"/>
    <w:rsid w:val="002770D4"/>
    <w:rsid w:val="002860FE"/>
    <w:rsid w:val="002871EB"/>
    <w:rsid w:val="002A2D8C"/>
    <w:rsid w:val="002A32DB"/>
    <w:rsid w:val="002A35C1"/>
    <w:rsid w:val="002A5748"/>
    <w:rsid w:val="002A631F"/>
    <w:rsid w:val="002A7C41"/>
    <w:rsid w:val="002B246E"/>
    <w:rsid w:val="002B2901"/>
    <w:rsid w:val="002B556F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5BE"/>
    <w:rsid w:val="00312ADB"/>
    <w:rsid w:val="003210A0"/>
    <w:rsid w:val="00321A91"/>
    <w:rsid w:val="00321C83"/>
    <w:rsid w:val="003263BD"/>
    <w:rsid w:val="0032678E"/>
    <w:rsid w:val="003301C2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6978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36D5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B6F42"/>
    <w:rsid w:val="004C1D8F"/>
    <w:rsid w:val="004C2A99"/>
    <w:rsid w:val="004C559E"/>
    <w:rsid w:val="004C5714"/>
    <w:rsid w:val="004D2010"/>
    <w:rsid w:val="004D3947"/>
    <w:rsid w:val="004D442C"/>
    <w:rsid w:val="004D4EBB"/>
    <w:rsid w:val="004E0B6F"/>
    <w:rsid w:val="004E4630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7B0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1C35"/>
    <w:rsid w:val="005A607F"/>
    <w:rsid w:val="005A64A3"/>
    <w:rsid w:val="005A72DC"/>
    <w:rsid w:val="005A7977"/>
    <w:rsid w:val="005B30AB"/>
    <w:rsid w:val="005C214B"/>
    <w:rsid w:val="005C215C"/>
    <w:rsid w:val="005C41CD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27E4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9522D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73A6"/>
    <w:rsid w:val="006F585D"/>
    <w:rsid w:val="007041AF"/>
    <w:rsid w:val="00711A16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44D0F"/>
    <w:rsid w:val="00753FFD"/>
    <w:rsid w:val="00754130"/>
    <w:rsid w:val="00757F2A"/>
    <w:rsid w:val="00761A72"/>
    <w:rsid w:val="00761C74"/>
    <w:rsid w:val="00763593"/>
    <w:rsid w:val="00766526"/>
    <w:rsid w:val="00777628"/>
    <w:rsid w:val="00785A8F"/>
    <w:rsid w:val="0079362C"/>
    <w:rsid w:val="0079424F"/>
    <w:rsid w:val="00795D2B"/>
    <w:rsid w:val="007A2D4B"/>
    <w:rsid w:val="007A380D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7EB4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8F6DEA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E425C"/>
    <w:rsid w:val="009E742B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04B9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A26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0168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02B3"/>
    <w:rsid w:val="00D667A6"/>
    <w:rsid w:val="00D71B15"/>
    <w:rsid w:val="00D77BD4"/>
    <w:rsid w:val="00D77D5E"/>
    <w:rsid w:val="00D81EB0"/>
    <w:rsid w:val="00D8260C"/>
    <w:rsid w:val="00D8765E"/>
    <w:rsid w:val="00D93156"/>
    <w:rsid w:val="00D94C6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659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1DA1"/>
    <w:rsid w:val="00E557DC"/>
    <w:rsid w:val="00E6428B"/>
    <w:rsid w:val="00E64593"/>
    <w:rsid w:val="00E64837"/>
    <w:rsid w:val="00E713D3"/>
    <w:rsid w:val="00E733F9"/>
    <w:rsid w:val="00E749A5"/>
    <w:rsid w:val="00E8309E"/>
    <w:rsid w:val="00E84519"/>
    <w:rsid w:val="00E92533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C7E88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7B62"/>
    <w:rsid w:val="00F61E19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47B"/>
    <w:rsid w:val="00FC6DF3"/>
    <w:rsid w:val="00FD2A5B"/>
    <w:rsid w:val="00FD4731"/>
    <w:rsid w:val="00FD4FDB"/>
    <w:rsid w:val="00FD5754"/>
    <w:rsid w:val="00FD6D0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66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2CE46ACBA040A60D745EA16B7FF7" ma:contentTypeVersion="6" ma:contentTypeDescription="Create a new document." ma:contentTypeScope="" ma:versionID="788ea97bf4dc60a6b8b0db38a66cd118">
  <xsd:schema xmlns:xsd="http://www.w3.org/2001/XMLSchema" xmlns:xs="http://www.w3.org/2001/XMLSchema" xmlns:p="http://schemas.microsoft.com/office/2006/metadata/properties" xmlns:ns2="139da16a-24f3-46fb-837c-ee66a8f9e546" xmlns:ns3="be4ad2b6-a47a-4a39-bc4f-c5f302f0c1cd" targetNamespace="http://schemas.microsoft.com/office/2006/metadata/properties" ma:root="true" ma:fieldsID="9eb305251b78dd09805ab43e8bc17658" ns2:_="" ns3:_="">
    <xsd:import namespace="139da16a-24f3-46fb-837c-ee66a8f9e546"/>
    <xsd:import namespace="be4ad2b6-a47a-4a39-bc4f-c5f302f0c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a16a-24f3-46fb-837c-ee66a8f9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d2b6-a47a-4a39-bc4f-c5f302f0c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6DFD2-76AB-4D18-875B-93022F468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da16a-24f3-46fb-837c-ee66a8f9e546"/>
    <ds:schemaRef ds:uri="be4ad2b6-a47a-4a39-bc4f-c5f302f0c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Philippa Garraway (phg1g22)</cp:lastModifiedBy>
  <cp:revision>7</cp:revision>
  <cp:lastPrinted>2016-04-18T12:10:00Z</cp:lastPrinted>
  <dcterms:created xsi:type="dcterms:W3CDTF">2024-04-09T12:45:00Z</dcterms:created>
  <dcterms:modified xsi:type="dcterms:W3CDTF">2024-05-12T11:58:00Z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0x010100902E2CE46ACBA040A60D745EA16B7FF7</vt:lpwstr>
  </property>
</Properties>
</file>