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CA766C">
        <w:trPr>
          <w:trHeight w:val="593"/>
        </w:trPr>
        <w:tc>
          <w:tcPr>
            <w:tcW w:w="1156" w:type="pct"/>
            <w:shd w:val="clear" w:color="auto" w:fill="auto"/>
          </w:tcPr>
          <w:p w14:paraId="3C5F03FC" w14:textId="7C7E7C51" w:rsidR="00A156C3" w:rsidRPr="00CA766C" w:rsidRDefault="00A156C3" w:rsidP="00CA766C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b/>
                <w:lang w:eastAsia="en-GB"/>
              </w:rPr>
              <w:t>Risk Assessment for the</w:t>
            </w:r>
            <w:r w:rsidR="00CA766C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Pr="00CA766C">
              <w:rPr>
                <w:rFonts w:ascii="Verdana" w:eastAsia="Times New Roman" w:hAnsi="Verdana" w:cs="Times New Roman"/>
                <w:b/>
                <w:lang w:eastAsia="en-GB"/>
              </w:rPr>
              <w:t>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7BE2E15C" w:rsidR="00A156C3" w:rsidRPr="0079736B" w:rsidRDefault="0079736B" w:rsidP="0079736B">
            <w:pPr>
              <w:rPr>
                <w:rFonts w:ascii="Verdana" w:eastAsia="Times New Roman" w:hAnsi="Verdana" w:cs="Times New Roman"/>
                <w:b/>
                <w:color w:val="FF0000"/>
                <w:lang w:eastAsia="en-GB"/>
              </w:rPr>
            </w:pPr>
            <w:r w:rsidRPr="0079736B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</w:t>
            </w:r>
            <w:r w:rsidR="000A4600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UCB/SUJB </w:t>
            </w:r>
            <w:r w:rsidR="00CA766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Germany</w:t>
            </w:r>
            <w:r w:rsidR="000A4600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 Tour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3931A36B" w:rsidR="00A156C3" w:rsidRPr="00CA766C" w:rsidRDefault="00CA766C" w:rsidP="00CA766C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lang w:eastAsia="en-GB"/>
              </w:rPr>
              <w:t>25</w:t>
            </w:r>
            <w:r w:rsidR="000A4600" w:rsidRPr="00CA766C">
              <w:rPr>
                <w:rFonts w:ascii="Verdana" w:eastAsia="Times New Roman" w:hAnsi="Verdana" w:cs="Times New Roman"/>
                <w:lang w:eastAsia="en-GB"/>
              </w:rPr>
              <w:t>/0</w:t>
            </w:r>
            <w:r w:rsidRPr="00CA766C">
              <w:rPr>
                <w:rFonts w:ascii="Verdana" w:eastAsia="Times New Roman" w:hAnsi="Verdana" w:cs="Times New Roman"/>
                <w:lang w:eastAsia="en-GB"/>
              </w:rPr>
              <w:t>3</w:t>
            </w:r>
            <w:r w:rsidR="000A4600" w:rsidRPr="00CA766C">
              <w:rPr>
                <w:rFonts w:ascii="Verdana" w:eastAsia="Times New Roman" w:hAnsi="Verdana" w:cs="Times New Roman"/>
                <w:lang w:eastAsia="en-GB"/>
              </w:rPr>
              <w:t>/2</w:t>
            </w:r>
            <w:r w:rsidRPr="00CA766C">
              <w:rPr>
                <w:rFonts w:ascii="Verdana" w:eastAsia="Times New Roman" w:hAnsi="Verdana" w:cs="Times New Roman"/>
                <w:lang w:eastAsia="en-GB"/>
              </w:rPr>
              <w:t>4</w:t>
            </w:r>
            <w:r w:rsidR="000A4600" w:rsidRPr="00CA766C">
              <w:rPr>
                <w:rFonts w:ascii="Verdana" w:eastAsia="Times New Roman" w:hAnsi="Verdana" w:cs="Times New Roman"/>
                <w:lang w:eastAsia="en-GB"/>
              </w:rPr>
              <w:t xml:space="preserve"> – 2</w:t>
            </w:r>
            <w:r w:rsidRPr="00CA766C">
              <w:rPr>
                <w:rFonts w:ascii="Verdana" w:eastAsia="Times New Roman" w:hAnsi="Verdana" w:cs="Times New Roman"/>
                <w:lang w:eastAsia="en-GB"/>
              </w:rPr>
              <w:t>9</w:t>
            </w:r>
            <w:r w:rsidR="000A4600" w:rsidRPr="00CA766C">
              <w:rPr>
                <w:rFonts w:ascii="Verdana" w:eastAsia="Times New Roman" w:hAnsi="Verdana" w:cs="Times New Roman"/>
                <w:lang w:eastAsia="en-GB"/>
              </w:rPr>
              <w:t>/0</w:t>
            </w:r>
            <w:r w:rsidRPr="00CA766C">
              <w:rPr>
                <w:rFonts w:ascii="Verdana" w:eastAsia="Times New Roman" w:hAnsi="Verdana" w:cs="Times New Roman"/>
                <w:lang w:eastAsia="en-GB"/>
              </w:rPr>
              <w:t>3</w:t>
            </w:r>
            <w:r w:rsidR="000A4600" w:rsidRPr="00CA766C">
              <w:rPr>
                <w:rFonts w:ascii="Verdana" w:eastAsia="Times New Roman" w:hAnsi="Verdana" w:cs="Times New Roman"/>
                <w:lang w:eastAsia="en-GB"/>
              </w:rPr>
              <w:t>/2</w:t>
            </w:r>
            <w:r w:rsidRPr="00CA766C">
              <w:rPr>
                <w:rFonts w:ascii="Verdana" w:eastAsia="Times New Roman" w:hAnsi="Verdana" w:cs="Times New Roman"/>
                <w:lang w:eastAsia="en-GB"/>
              </w:rPr>
              <w:t>4</w:t>
            </w:r>
          </w:p>
        </w:tc>
      </w:tr>
      <w:tr w:rsidR="00EF2C98" w:rsidRPr="00CE5B1E" w14:paraId="3C5F0405" w14:textId="77777777" w:rsidTr="00CA766C">
        <w:trPr>
          <w:trHeight w:val="615"/>
        </w:trPr>
        <w:tc>
          <w:tcPr>
            <w:tcW w:w="1156" w:type="pct"/>
            <w:shd w:val="clear" w:color="auto" w:fill="auto"/>
          </w:tcPr>
          <w:p w14:paraId="3C5F0401" w14:textId="77777777" w:rsidR="00EF2C98" w:rsidRPr="00CA766C" w:rsidRDefault="00EF2C98" w:rsidP="00CA766C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0D1B7AE" w:rsidR="00EF2C98" w:rsidRPr="00CA766C" w:rsidRDefault="00EF2C98" w:rsidP="00CA766C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lang w:eastAsia="en-GB"/>
              </w:rPr>
              <w:t>University of Southampton Music Societies (</w:t>
            </w:r>
            <w:r w:rsidR="00E50E5E" w:rsidRPr="00CA766C">
              <w:rPr>
                <w:rFonts w:ascii="Verdana" w:eastAsia="Times New Roman" w:hAnsi="Verdana" w:cs="Times New Roman"/>
                <w:lang w:eastAsia="en-GB"/>
              </w:rPr>
              <w:t>SUCB, SUJB)</w:t>
            </w:r>
          </w:p>
        </w:tc>
        <w:tc>
          <w:tcPr>
            <w:tcW w:w="956" w:type="pct"/>
            <w:vMerge w:val="restart"/>
            <w:shd w:val="clear" w:color="auto" w:fill="auto"/>
          </w:tcPr>
          <w:p w14:paraId="3C5F0403" w14:textId="77777777" w:rsidR="00EF2C98" w:rsidRPr="00A156C3" w:rsidRDefault="00EF2C9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</w:tcPr>
          <w:p w14:paraId="3C5F0404" w14:textId="243EE674" w:rsidR="00EF2C98" w:rsidRPr="00CA766C" w:rsidRDefault="00EF2C98" w:rsidP="00CA766C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lang w:eastAsia="en-GB"/>
              </w:rPr>
              <w:t>Tour Secretary Team</w:t>
            </w:r>
          </w:p>
        </w:tc>
      </w:tr>
      <w:tr w:rsidR="00EF2C98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F2C98" w:rsidRPr="00CA766C" w:rsidRDefault="00EF2C98" w:rsidP="00CA766C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AF0BDEF" w:rsidR="00EF2C98" w:rsidRPr="00CA766C" w:rsidRDefault="00E50E5E" w:rsidP="00CA766C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lang w:eastAsia="en-GB"/>
              </w:rPr>
              <w:t>Mollie Lee</w:t>
            </w:r>
          </w:p>
        </w:tc>
        <w:tc>
          <w:tcPr>
            <w:tcW w:w="956" w:type="pct"/>
            <w:vMerge/>
            <w:shd w:val="clear" w:color="auto" w:fill="auto"/>
          </w:tcPr>
          <w:p w14:paraId="3C5F0408" w14:textId="77F0432B" w:rsidR="00EF2C98" w:rsidRPr="00EB5320" w:rsidRDefault="00EF2C9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</w:tcPr>
          <w:p w14:paraId="3C5F040A" w14:textId="77777777" w:rsidR="00EF2C98" w:rsidRPr="00B817BD" w:rsidRDefault="00EF2C9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  <w:tr w:rsidR="00EF2C98" w:rsidRPr="00CE5B1E" w14:paraId="6F87430D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15F51EC5" w14:textId="287C1179" w:rsidR="00EF2C98" w:rsidRPr="00CA766C" w:rsidRDefault="00EF2C98" w:rsidP="00CA766C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b/>
                <w:lang w:eastAsia="en-GB"/>
              </w:rPr>
              <w:t xml:space="preserve">Tour Company </w:t>
            </w:r>
          </w:p>
        </w:tc>
        <w:tc>
          <w:tcPr>
            <w:tcW w:w="1837" w:type="pct"/>
            <w:shd w:val="clear" w:color="auto" w:fill="auto"/>
          </w:tcPr>
          <w:p w14:paraId="77AA1AB1" w14:textId="1C54DE66" w:rsidR="00D95863" w:rsidRPr="00DA5251" w:rsidRDefault="00E50E5E" w:rsidP="00CA766C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One Stage</w:t>
            </w:r>
          </w:p>
        </w:tc>
        <w:tc>
          <w:tcPr>
            <w:tcW w:w="956" w:type="pct"/>
            <w:vMerge w:val="restart"/>
            <w:shd w:val="clear" w:color="auto" w:fill="auto"/>
          </w:tcPr>
          <w:p w14:paraId="53CF022B" w14:textId="73AB32B1" w:rsidR="00EF2C98" w:rsidRPr="00EB5320" w:rsidRDefault="00EF2C98" w:rsidP="00EF2C9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</w:tcPr>
          <w:p w14:paraId="09C4B4A1" w14:textId="49993D35" w:rsidR="00EF2C98" w:rsidRPr="00CA766C" w:rsidRDefault="00CA766C" w:rsidP="00CA766C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Beth Thomas</w:t>
            </w:r>
          </w:p>
          <w:p w14:paraId="47930DDA" w14:textId="77777777" w:rsidR="00EF2C98" w:rsidRDefault="00EF2C98" w:rsidP="00EF2C9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  <w:tr w:rsidR="00EF2C98" w:rsidRPr="00CE5B1E" w14:paraId="4FB627D8" w14:textId="77777777" w:rsidTr="00CA766C">
        <w:trPr>
          <w:trHeight w:val="506"/>
        </w:trPr>
        <w:tc>
          <w:tcPr>
            <w:tcW w:w="1156" w:type="pct"/>
            <w:shd w:val="clear" w:color="auto" w:fill="auto"/>
          </w:tcPr>
          <w:p w14:paraId="584CD245" w14:textId="4B148F4D" w:rsidR="00EF2C98" w:rsidRPr="00CA766C" w:rsidRDefault="005E280F" w:rsidP="00CA766C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b/>
                <w:lang w:eastAsia="en-GB"/>
              </w:rPr>
              <w:t>Accommodation</w:t>
            </w:r>
          </w:p>
        </w:tc>
        <w:tc>
          <w:tcPr>
            <w:tcW w:w="1837" w:type="pct"/>
            <w:shd w:val="clear" w:color="auto" w:fill="auto"/>
          </w:tcPr>
          <w:p w14:paraId="162B88D8" w14:textId="31383D65" w:rsidR="00EF2C98" w:rsidRPr="00CA766C" w:rsidRDefault="00CA766C" w:rsidP="00CA766C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CA766C">
              <w:rPr>
                <w:rFonts w:ascii="Verdana" w:eastAsia="Times New Roman" w:hAnsi="Verdana" w:cs="Times New Roman"/>
                <w:lang w:eastAsia="en-GB"/>
              </w:rPr>
              <w:t>Leiterstr. 10, 39104 Magdeburg</w:t>
            </w:r>
          </w:p>
        </w:tc>
        <w:tc>
          <w:tcPr>
            <w:tcW w:w="956" w:type="pct"/>
            <w:vMerge/>
            <w:shd w:val="clear" w:color="auto" w:fill="auto"/>
          </w:tcPr>
          <w:p w14:paraId="1F2D8FE7" w14:textId="77777777" w:rsidR="00EF2C98" w:rsidRPr="00EB5320" w:rsidRDefault="00EF2C98" w:rsidP="00EF2C9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</w:tcPr>
          <w:p w14:paraId="31F644B2" w14:textId="77777777" w:rsidR="00EF2C98" w:rsidRDefault="00EF2C98" w:rsidP="00EF2C9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7D08E262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699"/>
        <w:gridCol w:w="1560"/>
        <w:gridCol w:w="422"/>
        <w:gridCol w:w="425"/>
        <w:gridCol w:w="425"/>
        <w:gridCol w:w="4620"/>
        <w:gridCol w:w="471"/>
        <w:gridCol w:w="471"/>
        <w:gridCol w:w="474"/>
        <w:gridCol w:w="3684"/>
      </w:tblGrid>
      <w:tr w:rsidR="00C642F4" w14:paraId="3C5F040F" w14:textId="77777777" w:rsidTr="00261D82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B8488D">
        <w:trPr>
          <w:tblHeader/>
        </w:trPr>
        <w:tc>
          <w:tcPr>
            <w:tcW w:w="142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91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5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B8488D" w14:paraId="3C5F041F" w14:textId="77777777" w:rsidTr="00B8488D">
        <w:trPr>
          <w:tblHeader/>
        </w:trPr>
        <w:tc>
          <w:tcPr>
            <w:tcW w:w="37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07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13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501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9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261D82" w14:paraId="3C5F042B" w14:textId="77777777" w:rsidTr="00B8488D">
        <w:trPr>
          <w:cantSplit/>
          <w:trHeight w:val="1510"/>
          <w:tblHeader/>
        </w:trPr>
        <w:tc>
          <w:tcPr>
            <w:tcW w:w="370" w:type="pct"/>
            <w:vMerge/>
          </w:tcPr>
          <w:p w14:paraId="3C5F0420" w14:textId="77777777" w:rsidR="00CE1AAA" w:rsidRDefault="00CE1AAA"/>
        </w:tc>
        <w:tc>
          <w:tcPr>
            <w:tcW w:w="552" w:type="pct"/>
            <w:vMerge/>
          </w:tcPr>
          <w:p w14:paraId="3C5F0421" w14:textId="77777777" w:rsidR="00CE1AAA" w:rsidRDefault="00CE1AAA"/>
        </w:tc>
        <w:tc>
          <w:tcPr>
            <w:tcW w:w="507" w:type="pct"/>
            <w:vMerge/>
          </w:tcPr>
          <w:p w14:paraId="3C5F0422" w14:textId="77777777" w:rsidR="00CE1AAA" w:rsidRDefault="00CE1AAA"/>
        </w:tc>
        <w:tc>
          <w:tcPr>
            <w:tcW w:w="13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8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38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501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3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3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97" w:type="pct"/>
            <w:vMerge/>
          </w:tcPr>
          <w:p w14:paraId="3C5F042A" w14:textId="77777777" w:rsidR="00CE1AAA" w:rsidRDefault="00CE1AAA"/>
        </w:tc>
      </w:tr>
      <w:tr w:rsidR="00B8488D" w14:paraId="3C5F0437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C5F042C" w14:textId="277F1C9A" w:rsidR="006762D2" w:rsidRPr="008D1EB3" w:rsidRDefault="6D526F7D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 xml:space="preserve">Slips, Trips, Falls </w:t>
            </w:r>
          </w:p>
        </w:tc>
        <w:tc>
          <w:tcPr>
            <w:tcW w:w="552" w:type="pct"/>
            <w:shd w:val="clear" w:color="auto" w:fill="FFFFFF" w:themeFill="background1"/>
          </w:tcPr>
          <w:p w14:paraId="3C5F042D" w14:textId="07E827D6" w:rsidR="006762D2" w:rsidRPr="008D1EB3" w:rsidRDefault="6D526F7D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Accident and/or Injury</w:t>
            </w:r>
          </w:p>
        </w:tc>
        <w:tc>
          <w:tcPr>
            <w:tcW w:w="507" w:type="pct"/>
            <w:shd w:val="clear" w:color="auto" w:fill="FFFFFF" w:themeFill="background1"/>
          </w:tcPr>
          <w:p w14:paraId="27C40CD1" w14:textId="77777777" w:rsidR="006762D2" w:rsidRPr="008D1EB3" w:rsidRDefault="6D526F7D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2CDA5B69" w14:textId="1644BE2A" w:rsidR="00321A91" w:rsidRPr="008D1EB3" w:rsidRDefault="6D526F7D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Members of the public</w:t>
            </w:r>
          </w:p>
          <w:p w14:paraId="3C5F042E" w14:textId="2B63C070" w:rsidR="00321A91" w:rsidRPr="008D1EB3" w:rsidRDefault="00321A91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3C5F042F" w14:textId="33215E49" w:rsidR="00CE1AAA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30" w14:textId="222AD7A2" w:rsidR="00CE1AAA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31" w14:textId="609F35C5" w:rsidR="00CE1AAA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501" w:type="pct"/>
            <w:shd w:val="clear" w:color="auto" w:fill="FFFFFF" w:themeFill="background1"/>
          </w:tcPr>
          <w:p w14:paraId="0F471B58" w14:textId="24B38760" w:rsidR="006762D2" w:rsidRPr="008D1EB3" w:rsidRDefault="6D526F7D" w:rsidP="006231B4">
            <w:pPr>
              <w:pStyle w:val="ListParagraph"/>
              <w:numPr>
                <w:ilvl w:val="0"/>
                <w:numId w:val="11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Group sizes reduced to ensure no large groups are formed</w:t>
            </w:r>
            <w:r w:rsidR="76BCF56C" w:rsidRPr="008D1EB3">
              <w:rPr>
                <w:rFonts w:eastAsiaTheme="minorEastAsia" w:cstheme="minorHAnsi"/>
              </w:rPr>
              <w:t xml:space="preserve">. </w:t>
            </w:r>
          </w:p>
          <w:p w14:paraId="3C5F0432" w14:textId="5FE6CFFC" w:rsidR="002E2C00" w:rsidRPr="008D1EB3" w:rsidRDefault="550992A8" w:rsidP="00261D82">
            <w:pPr>
              <w:pStyle w:val="ListParagraph"/>
              <w:numPr>
                <w:ilvl w:val="0"/>
                <w:numId w:val="11"/>
              </w:numPr>
              <w:ind w:left="0"/>
              <w:rPr>
                <w:rFonts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33" w14:textId="56DEB130" w:rsidR="00CE1AAA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34" w14:textId="64ECF3C6" w:rsidR="00CE1AAA" w:rsidRPr="008D1EB3" w:rsidRDefault="00E50E5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35" w14:textId="463C372D" w:rsidR="00CE1AAA" w:rsidRPr="008D1EB3" w:rsidRDefault="00E50E5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26F13928" w14:textId="067ED4E9" w:rsidR="005D6322" w:rsidRPr="008D1EB3" w:rsidRDefault="07AA59B5" w:rsidP="006231B4">
            <w:pPr>
              <w:pStyle w:val="ListParagraph"/>
              <w:numPr>
                <w:ilvl w:val="0"/>
                <w:numId w:val="10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Should injury occur, </w:t>
            </w:r>
            <w:r w:rsidR="00B8488D" w:rsidRPr="008D1EB3">
              <w:rPr>
                <w:rFonts w:eastAsiaTheme="minorEastAsia" w:cstheme="minorHAnsi"/>
              </w:rPr>
              <w:t>organisers</w:t>
            </w:r>
            <w:r w:rsidR="00321A91" w:rsidRPr="008D1EB3">
              <w:rPr>
                <w:rFonts w:eastAsiaTheme="minorEastAsia" w:cstheme="minorHAnsi"/>
              </w:rPr>
              <w:t xml:space="preserve"> </w:t>
            </w:r>
            <w:r w:rsidRPr="008D1EB3">
              <w:rPr>
                <w:rFonts w:eastAsiaTheme="minorEastAsia" w:cstheme="minorHAnsi"/>
              </w:rPr>
              <w:t xml:space="preserve">to contact appropriate emergency </w:t>
            </w:r>
            <w:proofErr w:type="gramStart"/>
            <w:r w:rsidRPr="008D1EB3">
              <w:rPr>
                <w:rFonts w:eastAsiaTheme="minorEastAsia" w:cstheme="minorHAnsi"/>
              </w:rPr>
              <w:t>services</w:t>
            </w:r>
            <w:proofErr w:type="gramEnd"/>
          </w:p>
          <w:p w14:paraId="12BE9AF2" w14:textId="2C130497" w:rsidR="5AEAD1A4" w:rsidRPr="008D1EB3" w:rsidRDefault="5AEAD1A4" w:rsidP="006231B4">
            <w:pPr>
              <w:pStyle w:val="ListParagraph"/>
              <w:numPr>
                <w:ilvl w:val="0"/>
                <w:numId w:val="10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Organisers to bring a first aid kit for minor </w:t>
            </w:r>
            <w:proofErr w:type="gramStart"/>
            <w:r w:rsidRPr="008D1EB3">
              <w:rPr>
                <w:rFonts w:eastAsiaTheme="minorEastAsia" w:cstheme="minorHAnsi"/>
              </w:rPr>
              <w:t>injuries</w:t>
            </w:r>
            <w:proofErr w:type="gramEnd"/>
          </w:p>
          <w:p w14:paraId="3C5F0436" w14:textId="6F775B72" w:rsidR="005D6322" w:rsidRPr="008D1EB3" w:rsidRDefault="00321A91" w:rsidP="006231B4">
            <w:pPr>
              <w:pStyle w:val="ListParagraph"/>
              <w:numPr>
                <w:ilvl w:val="0"/>
                <w:numId w:val="10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Committee to report to SUSU Duty Manager as soon as possible</w:t>
            </w:r>
          </w:p>
        </w:tc>
      </w:tr>
      <w:tr w:rsidR="00B8488D" w14:paraId="6D60F319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1A48DBCA" w14:textId="0EB1D10F" w:rsidR="009C07DB" w:rsidRPr="008D1EB3" w:rsidRDefault="188F1EC6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 xml:space="preserve">Individuals getting lost while on the trip. </w:t>
            </w:r>
          </w:p>
        </w:tc>
        <w:tc>
          <w:tcPr>
            <w:tcW w:w="552" w:type="pct"/>
            <w:shd w:val="clear" w:color="auto" w:fill="FFFFFF" w:themeFill="background1"/>
          </w:tcPr>
          <w:p w14:paraId="7824A30E" w14:textId="715F592D" w:rsidR="009C07DB" w:rsidRPr="008D1EB3" w:rsidRDefault="00B8488D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Arriving late for travel to and from country, excursions and anywhere else</w:t>
            </w:r>
            <w:r w:rsidR="188F1EC6" w:rsidRPr="008D1EB3">
              <w:rPr>
                <w:rFonts w:eastAsiaTheme="minorEastAsia" w:cstheme="minorHAnsi"/>
              </w:rPr>
              <w:t xml:space="preserve"> </w:t>
            </w:r>
          </w:p>
        </w:tc>
        <w:tc>
          <w:tcPr>
            <w:tcW w:w="507" w:type="pct"/>
            <w:shd w:val="clear" w:color="auto" w:fill="FFFFFF" w:themeFill="background1"/>
          </w:tcPr>
          <w:p w14:paraId="309045A6" w14:textId="7D017E3B" w:rsidR="009C07DB" w:rsidRPr="008D1EB3" w:rsidRDefault="188F1EC6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 xml:space="preserve">User. </w:t>
            </w:r>
          </w:p>
        </w:tc>
        <w:tc>
          <w:tcPr>
            <w:tcW w:w="137" w:type="pct"/>
            <w:shd w:val="clear" w:color="auto" w:fill="FFFFFF" w:themeFill="background1"/>
          </w:tcPr>
          <w:p w14:paraId="29CCCAFF" w14:textId="3D549E3C" w:rsidR="009C07DB" w:rsidRPr="008D1EB3" w:rsidRDefault="188F1EC6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30945C60" w14:textId="724746ED" w:rsidR="009C07DB" w:rsidRPr="008D1EB3" w:rsidRDefault="188F1EC6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46A88A25" w14:textId="3378D7DA" w:rsidR="009C07DB" w:rsidRPr="008D1EB3" w:rsidRDefault="188F1EC6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6</w:t>
            </w:r>
          </w:p>
        </w:tc>
        <w:tc>
          <w:tcPr>
            <w:tcW w:w="1501" w:type="pct"/>
            <w:shd w:val="clear" w:color="auto" w:fill="FFFFFF" w:themeFill="background1"/>
          </w:tcPr>
          <w:p w14:paraId="67579A10" w14:textId="69DFA133" w:rsidR="009C07DB" w:rsidRPr="008D1EB3" w:rsidRDefault="188F1EC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Everyone has been informed to stay in groups of three or more. </w:t>
            </w:r>
          </w:p>
          <w:p w14:paraId="3293AA20" w14:textId="77777777" w:rsidR="009C07DB" w:rsidRPr="008D1EB3" w:rsidRDefault="188F1EC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8D1EB3" w:rsidRDefault="188F1EC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</w:rPr>
              <w:t>Groups will be staying on guided tours or tours of popular attractions which are well policed.</w:t>
            </w:r>
          </w:p>
          <w:p w14:paraId="4AC87AEB" w14:textId="11576C9A" w:rsidR="009C07DB" w:rsidRPr="008D1EB3" w:rsidRDefault="188F1EC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</w:rPr>
              <w:t>Only licensed taxi companies such as Uber shall be used, as well as reliable public transport links</w:t>
            </w:r>
            <w:r w:rsidR="00E50E5E" w:rsidRPr="008D1EB3">
              <w:rPr>
                <w:rFonts w:eastAsiaTheme="minorEastAsia" w:cstheme="minorHAnsi"/>
              </w:rPr>
              <w:t>. Contact details for tour and welfare team are given to all.</w:t>
            </w:r>
          </w:p>
        </w:tc>
        <w:tc>
          <w:tcPr>
            <w:tcW w:w="153" w:type="pct"/>
            <w:shd w:val="clear" w:color="auto" w:fill="FFFFFF" w:themeFill="background1"/>
          </w:tcPr>
          <w:p w14:paraId="08205C2C" w14:textId="440E60AB" w:rsidR="009C07DB" w:rsidRPr="008D1EB3" w:rsidRDefault="188F1EC6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5C7CAC72" w14:textId="769F5B4E" w:rsidR="009C07DB" w:rsidRPr="008D1EB3" w:rsidRDefault="188F1EC6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5F06E8D" w14:textId="5A7EC1B6" w:rsidR="009C07DB" w:rsidRPr="008D1EB3" w:rsidRDefault="188F1EC6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476A6125" w14:textId="2C13F7B6" w:rsidR="009C07DB" w:rsidRPr="008D1EB3" w:rsidRDefault="188F1EC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The phone numbers of the </w:t>
            </w:r>
            <w:r w:rsidR="00B8488D" w:rsidRPr="008D1EB3">
              <w:rPr>
                <w:rFonts w:eastAsiaTheme="minorEastAsia" w:cstheme="minorHAnsi"/>
              </w:rPr>
              <w:t>organisers</w:t>
            </w:r>
            <w:r w:rsidRPr="008D1EB3">
              <w:rPr>
                <w:rFonts w:eastAsiaTheme="minorEastAsia" w:cstheme="minorHAnsi"/>
              </w:rPr>
              <w:t xml:space="preserve"> in attendance have been given to everyone on the trip. Social media contact is also available via the Facebook group and chat. </w:t>
            </w:r>
          </w:p>
          <w:p w14:paraId="63CDE898" w14:textId="571DA8A6" w:rsidR="009C07DB" w:rsidRPr="008D1EB3" w:rsidRDefault="188F1EC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The committee will keep everyone together and periodically conduct group counts at important sections of the trip (</w:t>
            </w:r>
            <w:proofErr w:type="gramStart"/>
            <w:r w:rsidRPr="008D1EB3">
              <w:rPr>
                <w:rFonts w:eastAsiaTheme="minorEastAsia" w:cstheme="minorHAnsi"/>
              </w:rPr>
              <w:t>i.e.</w:t>
            </w:r>
            <w:proofErr w:type="gramEnd"/>
            <w:r w:rsidRPr="008D1EB3">
              <w:rPr>
                <w:rFonts w:eastAsiaTheme="minorEastAsia" w:cstheme="minorHAnsi"/>
              </w:rPr>
              <w:t xml:space="preserve"> coach travel, airport, hostel check-in and check-out). </w:t>
            </w:r>
          </w:p>
        </w:tc>
      </w:tr>
      <w:tr w:rsidR="00B8488D" w14:paraId="5281552A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7354645F" w14:textId="179212D2" w:rsidR="00486BA2" w:rsidRPr="008D1EB3" w:rsidRDefault="188F1EC6" w:rsidP="00261D82">
            <w:pPr>
              <w:rPr>
                <w:rFonts w:eastAsiaTheme="minorEastAsia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008D1EB3">
              <w:rPr>
                <w:rFonts w:eastAsiaTheme="minorEastAsia" w:cstheme="minorHAnsi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52" w:type="pct"/>
            <w:shd w:val="clear" w:color="auto" w:fill="FFFFFF" w:themeFill="background1"/>
          </w:tcPr>
          <w:p w14:paraId="079B8E2C" w14:textId="0CE27F77" w:rsidR="00486BA2" w:rsidRPr="008D1EB3" w:rsidRDefault="2C2F7C2E" w:rsidP="00261D82">
            <w:pPr>
              <w:rPr>
                <w:rFonts w:eastAsiaTheme="minorEastAsia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07" w:type="pct"/>
            <w:shd w:val="clear" w:color="auto" w:fill="FFFFFF" w:themeFill="background1"/>
          </w:tcPr>
          <w:p w14:paraId="325FC2FC" w14:textId="77777777" w:rsidR="00486BA2" w:rsidRPr="008D1EB3" w:rsidRDefault="2C2F7C2E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75A9D29F" w14:textId="77777777" w:rsidR="00486BA2" w:rsidRPr="008D1EB3" w:rsidRDefault="00486BA2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0F021726" w14:textId="3DB5FEFE" w:rsidR="00486BA2" w:rsidRPr="008D1EB3" w:rsidRDefault="4075B149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5E3ECA2B" w14:textId="0A04221B" w:rsidR="00486BA2" w:rsidRPr="008D1EB3" w:rsidRDefault="4075B149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29DECAC2" w14:textId="5B9D1264" w:rsidR="00486BA2" w:rsidRPr="008D1EB3" w:rsidRDefault="4075B149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4</w:t>
            </w:r>
          </w:p>
        </w:tc>
        <w:tc>
          <w:tcPr>
            <w:tcW w:w="1501" w:type="pct"/>
            <w:shd w:val="clear" w:color="auto" w:fill="FFFFFF" w:themeFill="background1"/>
          </w:tcPr>
          <w:p w14:paraId="631546F9" w14:textId="0FA52415" w:rsidR="00486BA2" w:rsidRPr="008D1EB3" w:rsidRDefault="00321A91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eastAsia="Times New Roman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Committee to</w:t>
            </w:r>
            <w:r w:rsidR="188F1EC6"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 review </w:t>
            </w:r>
            <w:r w:rsidR="00B8488D" w:rsidRPr="008D1EB3">
              <w:rPr>
                <w:rFonts w:eastAsiaTheme="minorEastAsia" w:cstheme="minorHAnsi"/>
                <w:color w:val="000000" w:themeColor="text1"/>
                <w:lang w:eastAsia="en-GB"/>
              </w:rPr>
              <w:t>coach and ferry</w:t>
            </w:r>
            <w:r w:rsidR="188F1EC6"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 </w:t>
            </w:r>
            <w:r w:rsidR="2C2F7C2E" w:rsidRPr="008D1EB3">
              <w:rPr>
                <w:rFonts w:eastAsiaTheme="minorEastAsia" w:cstheme="minorHAnsi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3" w:type="pct"/>
            <w:shd w:val="clear" w:color="auto" w:fill="FFFFFF" w:themeFill="background1"/>
          </w:tcPr>
          <w:p w14:paraId="425097C6" w14:textId="33D76317" w:rsidR="00486BA2" w:rsidRPr="008D1EB3" w:rsidRDefault="4075B149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53" w:type="pct"/>
            <w:shd w:val="clear" w:color="auto" w:fill="FFFFFF" w:themeFill="background1"/>
          </w:tcPr>
          <w:p w14:paraId="28DB4E30" w14:textId="69013E3F" w:rsidR="00486BA2" w:rsidRPr="008D1EB3" w:rsidRDefault="4075B149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00535751" w14:textId="6FBDEF5E" w:rsidR="00486BA2" w:rsidRPr="008D1EB3" w:rsidRDefault="4075B149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4801719B" w14:textId="639E0B94" w:rsidR="00486BA2" w:rsidRPr="008D1EB3" w:rsidRDefault="2C2F7C2E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During the trip, </w:t>
            </w:r>
            <w:r w:rsidR="00321A91"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the committee to </w:t>
            </w:r>
            <w:r w:rsidR="188F1EC6"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regularly review </w:t>
            </w:r>
            <w:r w:rsidR="00B8488D" w:rsidRPr="008D1EB3">
              <w:rPr>
                <w:rFonts w:eastAsiaTheme="minorEastAsia" w:cstheme="minorHAnsi"/>
                <w:color w:val="000000" w:themeColor="text1"/>
                <w:lang w:eastAsia="en-GB"/>
              </w:rPr>
              <w:t>coach and ferry</w:t>
            </w:r>
            <w:r w:rsidR="188F1EC6"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 times during the trip </w:t>
            </w: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to check for any possible cancellations and diversions.</w:t>
            </w:r>
          </w:p>
          <w:p w14:paraId="184963AB" w14:textId="30955881" w:rsidR="00486BA2" w:rsidRPr="008D1EB3" w:rsidRDefault="73448AFA" w:rsidP="00261D82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</w:rPr>
              <w:t>Ensure each participant has booked appropriate insurance for the duration of the trip and has access to insurance details</w:t>
            </w:r>
          </w:p>
        </w:tc>
      </w:tr>
      <w:tr w:rsidR="00B8488D" w14:paraId="0C117490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67843D76" w14:textId="2CDEB11E" w:rsidR="00980BA8" w:rsidRPr="008D1EB3" w:rsidRDefault="00321A91" w:rsidP="00261D82">
            <w:pPr>
              <w:rPr>
                <w:rFonts w:eastAsiaTheme="minorEastAsia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52" w:type="pct"/>
            <w:shd w:val="clear" w:color="auto" w:fill="FFFFFF" w:themeFill="background1"/>
          </w:tcPr>
          <w:p w14:paraId="5736B7A0" w14:textId="79694060" w:rsidR="00980BA8" w:rsidRPr="008D1EB3" w:rsidRDefault="060AC39E" w:rsidP="00261D82">
            <w:pPr>
              <w:rPr>
                <w:rFonts w:eastAsiaTheme="minorEastAsia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07" w:type="pct"/>
            <w:shd w:val="clear" w:color="auto" w:fill="FFFFFF" w:themeFill="background1"/>
          </w:tcPr>
          <w:p w14:paraId="55D797B0" w14:textId="77777777" w:rsidR="00980BA8" w:rsidRPr="008D1EB3" w:rsidRDefault="060AC39E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692F5435" w14:textId="4E1C6FA8" w:rsidR="00980BA8" w:rsidRPr="008D1EB3" w:rsidRDefault="060AC39E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Members of the public</w:t>
            </w:r>
          </w:p>
        </w:tc>
        <w:tc>
          <w:tcPr>
            <w:tcW w:w="137" w:type="pct"/>
            <w:shd w:val="clear" w:color="auto" w:fill="FFFFFF" w:themeFill="background1"/>
          </w:tcPr>
          <w:p w14:paraId="57BE6259" w14:textId="1864E110" w:rsidR="00980BA8" w:rsidRPr="008D1EB3" w:rsidRDefault="060AC39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3DCFDC28" w14:textId="711AF0CF" w:rsidR="00980BA8" w:rsidRPr="008D1EB3" w:rsidRDefault="060AC39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6A3DAC9E" w14:textId="319538C6" w:rsidR="00980BA8" w:rsidRPr="008D1EB3" w:rsidRDefault="060AC39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6</w:t>
            </w:r>
          </w:p>
        </w:tc>
        <w:tc>
          <w:tcPr>
            <w:tcW w:w="1501" w:type="pct"/>
            <w:shd w:val="clear" w:color="auto" w:fill="FFFFFF" w:themeFill="background1"/>
          </w:tcPr>
          <w:p w14:paraId="7C0F9714" w14:textId="354DF093" w:rsidR="00980BA8" w:rsidRPr="008D1EB3" w:rsidRDefault="00B8488D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eastAsia="Times New Roman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S</w:t>
            </w:r>
            <w:r w:rsidR="060AC39E" w:rsidRPr="008D1EB3">
              <w:rPr>
                <w:rFonts w:eastAsiaTheme="minorEastAsia" w:cstheme="minorHAnsi"/>
                <w:color w:val="000000" w:themeColor="text1"/>
                <w:lang w:eastAsia="en-GB"/>
              </w:rPr>
              <w:t>plit students into smaller groups to avoid large groups forming</w:t>
            </w:r>
            <w:r w:rsidR="00CA766C" w:rsidRPr="008D1EB3">
              <w:rPr>
                <w:rFonts w:eastAsiaTheme="minorEastAsia" w:cstheme="minorHAnsi"/>
                <w:color w:val="000000" w:themeColor="text1"/>
                <w:lang w:eastAsia="en-GB"/>
              </w:rPr>
              <w:t>.</w:t>
            </w:r>
          </w:p>
          <w:p w14:paraId="5B140B2E" w14:textId="4D7B9D92" w:rsidR="00980BA8" w:rsidRPr="008D1EB3" w:rsidRDefault="00980BA8" w:rsidP="00261D82">
            <w:pPr>
              <w:rPr>
                <w:rFonts w:eastAsiaTheme="minorEastAsia" w:cstheme="minorHAnsi"/>
                <w:color w:val="000000"/>
                <w:lang w:eastAsia="en-GB"/>
              </w:rPr>
            </w:pPr>
          </w:p>
        </w:tc>
        <w:tc>
          <w:tcPr>
            <w:tcW w:w="153" w:type="pct"/>
            <w:shd w:val="clear" w:color="auto" w:fill="FFFFFF" w:themeFill="background1"/>
          </w:tcPr>
          <w:p w14:paraId="2AFDBF20" w14:textId="44AFDC45" w:rsidR="00980BA8" w:rsidRPr="008D1EB3" w:rsidRDefault="060AC39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53" w:type="pct"/>
            <w:shd w:val="clear" w:color="auto" w:fill="FFFFFF" w:themeFill="background1"/>
          </w:tcPr>
          <w:p w14:paraId="6399F92D" w14:textId="29A222D4" w:rsidR="00980BA8" w:rsidRPr="008D1EB3" w:rsidRDefault="060AC39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4F92949" w14:textId="4C1ED7BC" w:rsidR="00980BA8" w:rsidRPr="008D1EB3" w:rsidRDefault="060AC39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05B1AB9E" w14:textId="1C938FC4" w:rsidR="00980BA8" w:rsidRPr="008D1EB3" w:rsidRDefault="2E1DC4CF" w:rsidP="006231B4">
            <w:pPr>
              <w:pStyle w:val="ListParagraph"/>
              <w:numPr>
                <w:ilvl w:val="0"/>
                <w:numId w:val="9"/>
              </w:numPr>
              <w:ind w:left="0"/>
              <w:rPr>
                <w:rFonts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Organisers to familiarise self with location and destinations in advance. It</w:t>
            </w:r>
            <w:r w:rsidR="0079736B" w:rsidRPr="008D1EB3">
              <w:rPr>
                <w:rFonts w:eastAsiaTheme="minorEastAsia" w:cstheme="minorHAnsi"/>
                <w:color w:val="000000" w:themeColor="text1"/>
                <w:lang w:eastAsia="en-GB"/>
              </w:rPr>
              <w:t>in</w:t>
            </w: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erary provided were possible. </w:t>
            </w:r>
            <w:proofErr w:type="gramStart"/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E.g.</w:t>
            </w:r>
            <w:proofErr w:type="gramEnd"/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 use websites like trip advisor, google maps </w:t>
            </w:r>
          </w:p>
        </w:tc>
      </w:tr>
      <w:tr w:rsidR="00B8488D" w14:paraId="36A222F7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6A3A2D8D" w14:textId="1E003B34" w:rsidR="005D1D23" w:rsidRPr="008D1EB3" w:rsidRDefault="0022DB3B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lastRenderedPageBreak/>
              <w:t>Traffic</w:t>
            </w:r>
            <w:r w:rsidR="261E7D9F" w:rsidRPr="008D1EB3">
              <w:rPr>
                <w:rFonts w:eastAsiaTheme="minorEastAsia" w:cstheme="minorHAnsi"/>
              </w:rPr>
              <w:t>- accident or collision</w:t>
            </w:r>
          </w:p>
        </w:tc>
        <w:tc>
          <w:tcPr>
            <w:tcW w:w="552" w:type="pct"/>
            <w:shd w:val="clear" w:color="auto" w:fill="FFFFFF" w:themeFill="background1"/>
          </w:tcPr>
          <w:p w14:paraId="54F27448" w14:textId="56487199" w:rsidR="005D1D23" w:rsidRPr="008D1EB3" w:rsidRDefault="0022DB3B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Death or major injury</w:t>
            </w:r>
          </w:p>
        </w:tc>
        <w:tc>
          <w:tcPr>
            <w:tcW w:w="507" w:type="pct"/>
            <w:shd w:val="clear" w:color="auto" w:fill="FFFFFF" w:themeFill="background1"/>
          </w:tcPr>
          <w:p w14:paraId="35F1A6D8" w14:textId="1F8FA6E7" w:rsidR="005D1D23" w:rsidRPr="008D1EB3" w:rsidRDefault="0022DB3B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7463C3DF" w14:textId="0A6F4F6B" w:rsidR="005D1D23" w:rsidRPr="008D1EB3" w:rsidRDefault="00321A91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Members of the Public</w:t>
            </w:r>
          </w:p>
        </w:tc>
        <w:tc>
          <w:tcPr>
            <w:tcW w:w="137" w:type="pct"/>
            <w:shd w:val="clear" w:color="auto" w:fill="FFFFFF" w:themeFill="background1"/>
          </w:tcPr>
          <w:p w14:paraId="325E3A6C" w14:textId="50C8C0C7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63F4172D" w14:textId="3295E4BB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38" w:type="pct"/>
            <w:shd w:val="clear" w:color="auto" w:fill="FFFFFF" w:themeFill="background1"/>
          </w:tcPr>
          <w:p w14:paraId="262A004D" w14:textId="06A30A4C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501" w:type="pct"/>
            <w:shd w:val="clear" w:color="auto" w:fill="FFFFFF" w:themeFill="background1"/>
          </w:tcPr>
          <w:p w14:paraId="46D36F9F" w14:textId="312BBBF5" w:rsidR="0382D9C5" w:rsidRPr="008D1EB3" w:rsidRDefault="0382D9C5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Where possible students should avoid driving own vehicles in county. </w:t>
            </w:r>
            <w:r w:rsidR="02AAD334" w:rsidRPr="008D1EB3">
              <w:rPr>
                <w:rFonts w:eastAsiaTheme="minorEastAsia" w:cstheme="minorHAnsi"/>
              </w:rPr>
              <w:t xml:space="preserve">Travel by public transport, hire of coach/bus with reputable </w:t>
            </w:r>
            <w:proofErr w:type="gramStart"/>
            <w:r w:rsidR="02AAD334" w:rsidRPr="008D1EB3">
              <w:rPr>
                <w:rFonts w:eastAsiaTheme="minorEastAsia" w:cstheme="minorHAnsi"/>
              </w:rPr>
              <w:t>company</w:t>
            </w:r>
            <w:proofErr w:type="gramEnd"/>
            <w:r w:rsidR="02AAD334" w:rsidRPr="008D1EB3">
              <w:rPr>
                <w:rFonts w:eastAsiaTheme="minorEastAsia" w:cstheme="minorHAnsi"/>
              </w:rPr>
              <w:t xml:space="preserve"> </w:t>
            </w:r>
          </w:p>
          <w:p w14:paraId="28A46F26" w14:textId="594EE6E0" w:rsidR="10C3B018" w:rsidRPr="008D1EB3" w:rsidRDefault="10C3B01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Buses without seatbelts are avoided if possible and never used on high speed </w:t>
            </w:r>
            <w:proofErr w:type="gramStart"/>
            <w:r w:rsidRPr="008D1EB3">
              <w:rPr>
                <w:rFonts w:eastAsiaTheme="minorEastAsia" w:cstheme="minorHAnsi"/>
              </w:rPr>
              <w:t>roads</w:t>
            </w:r>
            <w:proofErr w:type="gramEnd"/>
          </w:p>
          <w:p w14:paraId="38FB65D3" w14:textId="2E1C23DE" w:rsidR="488FDE06" w:rsidRPr="008D1EB3" w:rsidRDefault="488FDE06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Student drivers- The driver will need to become familiar with local driving regulations. It is important to verify that the driver is actually licensed to drive a vehicle in the country to be visited, </w:t>
            </w:r>
            <w:proofErr w:type="gramStart"/>
            <w:r w:rsidRPr="008D1EB3">
              <w:rPr>
                <w:rFonts w:eastAsiaTheme="minorEastAsia" w:cstheme="minorHAnsi"/>
              </w:rPr>
              <w:t>e.g.</w:t>
            </w:r>
            <w:proofErr w:type="gramEnd"/>
            <w:r w:rsidRPr="008D1EB3">
              <w:rPr>
                <w:rFonts w:eastAsiaTheme="minorEastAsia" w:cstheme="minorHAnsi"/>
              </w:rPr>
              <w:t xml:space="preserve"> does the country to be visited recognize a British driving license or is an International driving license needed</w:t>
            </w:r>
            <w:r w:rsidR="0382D9C5" w:rsidRPr="008D1EB3">
              <w:rPr>
                <w:rFonts w:eastAsiaTheme="minorEastAsia" w:cstheme="minorHAnsi"/>
              </w:rPr>
              <w:t xml:space="preserve"> </w:t>
            </w:r>
          </w:p>
          <w:p w14:paraId="5AC18190" w14:textId="6BCCFF73" w:rsidR="005D1D23" w:rsidRPr="008D1EB3" w:rsidRDefault="0022DB3B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Verbal warning of risk </w:t>
            </w:r>
          </w:p>
          <w:p w14:paraId="3A765B66" w14:textId="6B2EA4CC" w:rsidR="005D1D23" w:rsidRPr="008D1EB3" w:rsidRDefault="72225A19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Encourage students to u</w:t>
            </w:r>
            <w:r w:rsidR="0022DB3B" w:rsidRPr="008D1EB3">
              <w:rPr>
                <w:rFonts w:eastAsiaTheme="minorEastAsia" w:cstheme="minorHAnsi"/>
              </w:rPr>
              <w:t xml:space="preserve">se pedestrian crossings wherever </w:t>
            </w:r>
            <w:proofErr w:type="gramStart"/>
            <w:r w:rsidR="0022DB3B" w:rsidRPr="008D1EB3">
              <w:rPr>
                <w:rFonts w:eastAsiaTheme="minorEastAsia" w:cstheme="minorHAnsi"/>
              </w:rPr>
              <w:t>possible</w:t>
            </w:r>
            <w:proofErr w:type="gramEnd"/>
            <w:r w:rsidR="0022DB3B" w:rsidRPr="008D1EB3">
              <w:rPr>
                <w:rFonts w:eastAsiaTheme="minorEastAsia" w:cstheme="minorHAnsi"/>
              </w:rPr>
              <w:t xml:space="preserve"> </w:t>
            </w:r>
          </w:p>
          <w:p w14:paraId="06E8794D" w14:textId="3990541E" w:rsidR="005D1D23" w:rsidRPr="008D1EB3" w:rsidRDefault="5F4D5E8C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Encourage students to travel in appropriate group sizes to ensure no large groups are </w:t>
            </w:r>
            <w:proofErr w:type="gramStart"/>
            <w:r w:rsidRPr="008D1EB3">
              <w:rPr>
                <w:rFonts w:eastAsiaTheme="minorEastAsia" w:cstheme="minorHAnsi"/>
              </w:rPr>
              <w:t>formed</w:t>
            </w:r>
            <w:proofErr w:type="gramEnd"/>
          </w:p>
          <w:p w14:paraId="345A537A" w14:textId="5F40FF57" w:rsidR="005D1D23" w:rsidRPr="008D1EB3" w:rsidRDefault="721422CD" w:rsidP="00261D82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cstheme="minorHAnsi"/>
              </w:rPr>
              <w:t>Work on foot planned to avoid fast roads wherever possible.</w:t>
            </w:r>
          </w:p>
        </w:tc>
        <w:tc>
          <w:tcPr>
            <w:tcW w:w="153" w:type="pct"/>
            <w:shd w:val="clear" w:color="auto" w:fill="FFFFFF" w:themeFill="background1"/>
          </w:tcPr>
          <w:p w14:paraId="0841506E" w14:textId="0EFBA58D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4CB74F05" w14:textId="216C4B6E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F5F6276" w14:textId="704B4E07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6C19999F" w14:textId="676C9B90" w:rsidR="292CC909" w:rsidRPr="008D1EB3" w:rsidRDefault="292CC909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Contact local emergency services </w:t>
            </w:r>
            <w:r w:rsidR="5285D505" w:rsidRPr="008D1EB3">
              <w:rPr>
                <w:rFonts w:eastAsiaTheme="minorEastAsia" w:cstheme="minorHAnsi"/>
              </w:rPr>
              <w:t xml:space="preserve">and laws on driving in </w:t>
            </w:r>
            <w:proofErr w:type="gramStart"/>
            <w:r w:rsidR="5285D505" w:rsidRPr="008D1EB3">
              <w:rPr>
                <w:rFonts w:eastAsiaTheme="minorEastAsia" w:cstheme="minorHAnsi"/>
              </w:rPr>
              <w:t>country</w:t>
            </w:r>
            <w:proofErr w:type="gramEnd"/>
          </w:p>
          <w:p w14:paraId="6BFF8101" w14:textId="063C228F" w:rsidR="0DFBE651" w:rsidRPr="008D1EB3" w:rsidRDefault="0DFBE651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Style w:val="Hyperlink"/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Gather all evidence and complete the incident form - If the Duty Manager is not present the incident report must be filled out immediately, it can be found on the SUSU website </w:t>
            </w:r>
            <w:proofErr w:type="gramStart"/>
            <w:r w:rsidRPr="008D1EB3">
              <w:rPr>
                <w:rFonts w:eastAsiaTheme="minorEastAsia" w:cstheme="minorHAnsi"/>
              </w:rPr>
              <w:t>here.-</w:t>
            </w:r>
            <w:proofErr w:type="gramEnd"/>
            <w:r w:rsidRPr="008D1EB3">
              <w:rPr>
                <w:rFonts w:eastAsiaTheme="minorEastAsia" w:cstheme="minorHAnsi"/>
              </w:rPr>
              <w:t xml:space="preserve"> </w:t>
            </w:r>
            <w:r w:rsidRPr="008D1EB3">
              <w:rPr>
                <w:rStyle w:val="Hyperlink"/>
                <w:rFonts w:eastAsia="Calibri" w:cstheme="minorHAnsi"/>
                <w:color w:val="0000FF"/>
              </w:rPr>
              <w:t>https://www.susu.org/contact.html</w:t>
            </w:r>
          </w:p>
          <w:p w14:paraId="79511511" w14:textId="5041A3F6" w:rsidR="005D1D23" w:rsidRPr="008D1EB3" w:rsidRDefault="5E8AF749" w:rsidP="00261D82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Ensure all participants have insurance and access to details </w:t>
            </w:r>
          </w:p>
        </w:tc>
      </w:tr>
      <w:tr w:rsidR="00B8488D" w14:paraId="3C5F0443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C5F0438" w14:textId="2C07CE1C" w:rsidR="00CE1AAA" w:rsidRPr="008D1EB3" w:rsidRDefault="07AA59B5" w:rsidP="00261D82">
            <w:pPr>
              <w:rPr>
                <w:rFonts w:eastAsiaTheme="minorEastAsia"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lastRenderedPageBreak/>
              <w:t>Adverse Weather</w:t>
            </w:r>
          </w:p>
        </w:tc>
        <w:tc>
          <w:tcPr>
            <w:tcW w:w="552" w:type="pct"/>
            <w:shd w:val="clear" w:color="auto" w:fill="FFFFFF" w:themeFill="background1"/>
          </w:tcPr>
          <w:p w14:paraId="3C5F0439" w14:textId="7B5B07E0" w:rsidR="005D6322" w:rsidRPr="008D1EB3" w:rsidRDefault="20A286DF" w:rsidP="00261D82">
            <w:pPr>
              <w:rPr>
                <w:rFonts w:eastAsiaTheme="minorEastAsia" w:cstheme="minorHAnsi"/>
                <w:color w:val="000000" w:themeColor="text1"/>
              </w:rPr>
            </w:pPr>
            <w:r w:rsidRPr="008D1EB3">
              <w:rPr>
                <w:rFonts w:eastAsiaTheme="minorEastAsia" w:cstheme="minorHAnsi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07" w:type="pct"/>
            <w:shd w:val="clear" w:color="auto" w:fill="FFFFFF" w:themeFill="background1"/>
          </w:tcPr>
          <w:p w14:paraId="26DF9650" w14:textId="77777777" w:rsidR="005D6322" w:rsidRPr="008D1EB3" w:rsidRDefault="07AA59B5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3C5F043A" w14:textId="6B4676C3" w:rsidR="005D6322" w:rsidRPr="008D1EB3" w:rsidRDefault="005D6322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3C5F043B" w14:textId="2AF657A5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3C" w14:textId="0A01519B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3D" w14:textId="0EC00841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01" w:type="pct"/>
            <w:shd w:val="clear" w:color="auto" w:fill="FFFFFF" w:themeFill="background1"/>
          </w:tcPr>
          <w:p w14:paraId="3C5F043E" w14:textId="4D7DFE73" w:rsidR="005D6322" w:rsidRPr="008D1EB3" w:rsidRDefault="07AA59B5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Advise students and helpers to take appropriate clothing </w:t>
            </w:r>
            <w:proofErr w:type="gramStart"/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i.e.</w:t>
            </w:r>
            <w:proofErr w:type="gramEnd"/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 waterproofs, hat, sun cream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3F" w14:textId="1D2C70AE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40" w14:textId="02F2700F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41" w14:textId="034C7E85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197" w:type="pct"/>
            <w:shd w:val="clear" w:color="auto" w:fill="FFFFFF" w:themeFill="background1"/>
          </w:tcPr>
          <w:p w14:paraId="3C5F0442" w14:textId="4B8E3E3C" w:rsidR="00F744F5" w:rsidRPr="008D1EB3" w:rsidRDefault="5E4F3D65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Should weather be deemed ‘adverse’ this tour will be cancelled</w:t>
            </w:r>
          </w:p>
        </w:tc>
      </w:tr>
      <w:tr w:rsidR="00B8488D" w14:paraId="3C5F044F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C5F0444" w14:textId="43A4A730" w:rsidR="005D6322" w:rsidRPr="008D1EB3" w:rsidRDefault="550992A8" w:rsidP="00261D82">
            <w:pPr>
              <w:rPr>
                <w:rFonts w:eastAsiaTheme="minorEastAsia"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lastRenderedPageBreak/>
              <w:t>Risk of Violent Crime, harassment and/or abuse</w:t>
            </w:r>
          </w:p>
        </w:tc>
        <w:tc>
          <w:tcPr>
            <w:tcW w:w="552" w:type="pct"/>
            <w:shd w:val="clear" w:color="auto" w:fill="FFFFFF" w:themeFill="background1"/>
          </w:tcPr>
          <w:p w14:paraId="3C5F0445" w14:textId="7C84E160" w:rsidR="005D6322" w:rsidRPr="008D1EB3" w:rsidRDefault="07AA59B5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Accident and or injury</w:t>
            </w:r>
          </w:p>
        </w:tc>
        <w:tc>
          <w:tcPr>
            <w:tcW w:w="507" w:type="pct"/>
            <w:shd w:val="clear" w:color="auto" w:fill="FFFFFF" w:themeFill="background1"/>
          </w:tcPr>
          <w:p w14:paraId="12167705" w14:textId="77777777" w:rsidR="005D6322" w:rsidRPr="008D1EB3" w:rsidRDefault="07AA59B5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3C5F0446" w14:textId="45105EBF" w:rsidR="002E2C00" w:rsidRPr="008D1EB3" w:rsidRDefault="00321A91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 xml:space="preserve">-     </w:t>
            </w:r>
            <w:r w:rsidR="550992A8" w:rsidRPr="008D1EB3">
              <w:rPr>
                <w:rFonts w:eastAsiaTheme="minorEastAsia" w:cstheme="minorHAnsi"/>
              </w:rPr>
              <w:t>Members of the public</w:t>
            </w:r>
          </w:p>
        </w:tc>
        <w:tc>
          <w:tcPr>
            <w:tcW w:w="137" w:type="pct"/>
            <w:shd w:val="clear" w:color="auto" w:fill="FFFFFF" w:themeFill="background1"/>
          </w:tcPr>
          <w:p w14:paraId="3C5F0447" w14:textId="46B1EF73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48" w14:textId="1A1EA0AE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4</w:t>
            </w:r>
          </w:p>
        </w:tc>
        <w:tc>
          <w:tcPr>
            <w:tcW w:w="138" w:type="pct"/>
            <w:shd w:val="clear" w:color="auto" w:fill="FFFFFF" w:themeFill="background1"/>
          </w:tcPr>
          <w:p w14:paraId="4DCAD6E2" w14:textId="72C6BD94" w:rsidR="00F744F5" w:rsidRPr="008D1EB3" w:rsidRDefault="00E50E5E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4</w:t>
            </w:r>
          </w:p>
          <w:p w14:paraId="3C5F0449" w14:textId="77777777" w:rsidR="00F744F5" w:rsidRPr="008D1EB3" w:rsidRDefault="00F744F5" w:rsidP="00261D82">
            <w:pPr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1501" w:type="pct"/>
            <w:shd w:val="clear" w:color="auto" w:fill="FFFFFF" w:themeFill="background1"/>
          </w:tcPr>
          <w:p w14:paraId="398080EE" w14:textId="0A131956" w:rsidR="005D6322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Students will be encouraged to stay in groups at all time</w:t>
            </w:r>
            <w:r w:rsidR="00CA766C" w:rsidRPr="008D1EB3">
              <w:rPr>
                <w:rFonts w:eastAsiaTheme="minorEastAsia" w:cstheme="minorHAnsi"/>
                <w:color w:val="000000" w:themeColor="text1"/>
                <w:lang w:eastAsia="en-GB"/>
              </w:rPr>
              <w:t>s</w:t>
            </w: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.</w:t>
            </w:r>
          </w:p>
          <w:p w14:paraId="0DBF0BA2" w14:textId="19BFBB3B" w:rsidR="005D6322" w:rsidRPr="008D1EB3" w:rsidRDefault="244DECEF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Trip organisers to familiarise self with countries emergency phone numbers</w:t>
            </w:r>
            <w:r w:rsidR="00CA766C" w:rsidRPr="008D1EB3">
              <w:rPr>
                <w:rFonts w:eastAsiaTheme="minorEastAsia" w:cstheme="minorHAnsi"/>
                <w:color w:val="000000" w:themeColor="text1"/>
                <w:lang w:eastAsia="en-GB"/>
              </w:rPr>
              <w:t>.</w:t>
            </w:r>
          </w:p>
          <w:p w14:paraId="09A28F88" w14:textId="7F7B3504" w:rsidR="005D6322" w:rsidRPr="008D1EB3" w:rsidRDefault="10D6A39E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6B7E88BE" w:rsidR="005D6322" w:rsidRPr="008D1EB3" w:rsidRDefault="2E00DBA0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Stay away from large gatherings or demonstrations</w:t>
            </w:r>
            <w:r w:rsidR="00CA766C" w:rsidRPr="008D1EB3">
              <w:rPr>
                <w:rFonts w:eastAsiaTheme="minorEastAsia" w:cstheme="minorHAnsi"/>
                <w:color w:val="000000" w:themeColor="text1"/>
                <w:lang w:eastAsia="en-GB"/>
              </w:rPr>
              <w:t>.</w:t>
            </w:r>
          </w:p>
          <w:p w14:paraId="70E1CBC4" w14:textId="6FAC07DA" w:rsidR="005D6322" w:rsidRPr="008D1EB3" w:rsidRDefault="5F2A95AA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</w:rPr>
            </w:pPr>
            <w:r w:rsidRPr="008D1EB3">
              <w:rPr>
                <w:rFonts w:eastAsiaTheme="minorEastAsia" w:cstheme="minorHAnsi"/>
              </w:rPr>
              <w:t>Organisers to have a record of &amp; to share details of the consular office for the nationality of each participant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767417E1" w14:textId="35B61714" w:rsidR="005D6322" w:rsidRPr="008D1EB3" w:rsidRDefault="5F2A95AA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</w:rPr>
            </w:pPr>
            <w:r w:rsidRPr="008D1EB3">
              <w:rPr>
                <w:rFonts w:eastAsiaTheme="minorEastAsia" w:cstheme="minorHAnsi"/>
              </w:rPr>
              <w:t>Advise participants to use common sense when getting into vehicles, or accepting invitations and to get out of the vehicle if they feel at risk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3C5F044A" w14:textId="0A6669F0" w:rsidR="005D6322" w:rsidRPr="008D1EB3" w:rsidRDefault="6AEA9760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color w:val="000000" w:themeColor="text1"/>
              </w:rPr>
            </w:pPr>
            <w:r w:rsidRPr="008D1EB3">
              <w:rPr>
                <w:rFonts w:eastAsiaTheme="minorEastAsia" w:cstheme="minorHAnsi"/>
              </w:rPr>
              <w:t xml:space="preserve">Participants all advised to give up their valuables in the event of a confrontation to </w:t>
            </w:r>
            <w:r w:rsidR="01BC9CD6" w:rsidRPr="008D1EB3">
              <w:rPr>
                <w:rFonts w:eastAsiaTheme="minorEastAsia" w:cstheme="minorHAnsi"/>
              </w:rPr>
              <w:t>prioritise</w:t>
            </w:r>
            <w:r w:rsidRPr="008D1EB3">
              <w:rPr>
                <w:rFonts w:eastAsiaTheme="minorEastAsia" w:cstheme="minorHAnsi"/>
              </w:rPr>
              <w:t xml:space="preserve"> own safety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4B" w14:textId="04F297CF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4C" w14:textId="19834598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4D" w14:textId="2BC693B2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4FDCA2A5" w14:textId="0883EF2B" w:rsidR="005D6322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Style w:val="Hyperlink"/>
                <w:rFonts w:cstheme="minorHAnsi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008D1EB3">
              <w:rPr>
                <w:rFonts w:eastAsiaTheme="minorEastAsia" w:cstheme="minorHAnsi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Pr="008D1EB3" w:rsidRDefault="7C051681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Report incidents to local emergency services </w:t>
            </w:r>
          </w:p>
          <w:p w14:paraId="3C5F044E" w14:textId="00944492" w:rsidR="005D6322" w:rsidRPr="008D1EB3" w:rsidRDefault="2E423891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Style w:val="Hyperlink"/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 w:rsidRPr="008D1EB3">
                <w:rPr>
                  <w:rFonts w:cstheme="minorHAnsi"/>
                </w:rPr>
                <w:fldChar w:fldCharType="begin"/>
              </w:r>
              <w:r w:rsidR="002E2C00" w:rsidRPr="008D1EB3">
                <w:rPr>
                  <w:rFonts w:cstheme="minorHAnsi"/>
                </w:rPr>
                <w:instrText xml:space="preserve"> HYPERLINK "https://www.susu.org/contact.html" </w:instrText>
              </w:r>
              <w:r w:rsidR="002E2C00" w:rsidRPr="008D1EB3">
                <w:rPr>
                  <w:rFonts w:cstheme="minorHAnsi"/>
                </w:rPr>
              </w:r>
              <w:r w:rsidR="002E2C00" w:rsidRPr="008D1EB3">
                <w:rPr>
                  <w:rFonts w:cstheme="minorHAnsi"/>
                </w:rPr>
                <w:fldChar w:fldCharType="separate"/>
              </w:r>
            </w:ins>
            <w:r w:rsidRPr="008D1EB3">
              <w:rPr>
                <w:rStyle w:val="Hyperlink"/>
                <w:rFonts w:eastAsia="Calibri" w:cstheme="minorHAnsi"/>
                <w:color w:val="0000FF"/>
              </w:rPr>
              <w:t>https://www.susu.org/contact.html</w:t>
            </w:r>
            <w:r w:rsidR="002E2C00" w:rsidRPr="008D1EB3">
              <w:rPr>
                <w:rFonts w:cstheme="minorHAnsi"/>
              </w:rPr>
              <w:fldChar w:fldCharType="end"/>
            </w:r>
          </w:p>
        </w:tc>
      </w:tr>
      <w:tr w:rsidR="00B8488D" w14:paraId="3C5F045B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C5F0450" w14:textId="5325D953" w:rsidR="005D6322" w:rsidRPr="008D1EB3" w:rsidRDefault="07AA59B5" w:rsidP="00261D82">
            <w:pPr>
              <w:rPr>
                <w:rFonts w:eastAsiaTheme="minorEastAsia"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lastRenderedPageBreak/>
              <w:t>Loss of valuables</w:t>
            </w:r>
          </w:p>
        </w:tc>
        <w:tc>
          <w:tcPr>
            <w:tcW w:w="552" w:type="pct"/>
            <w:shd w:val="clear" w:color="auto" w:fill="FFFFFF" w:themeFill="background1"/>
          </w:tcPr>
          <w:p w14:paraId="3C5F0451" w14:textId="5706A533" w:rsidR="005D6322" w:rsidRPr="008D1EB3" w:rsidRDefault="550992A8" w:rsidP="00261D82">
            <w:pPr>
              <w:rPr>
                <w:rFonts w:eastAsiaTheme="minorEastAsia" w:cstheme="minorHAnsi"/>
                <w:color w:val="000000" w:themeColor="text1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07" w:type="pct"/>
            <w:shd w:val="clear" w:color="auto" w:fill="FFFFFF" w:themeFill="background1"/>
          </w:tcPr>
          <w:p w14:paraId="70A702D6" w14:textId="77777777" w:rsidR="002E2C00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3C5F0452" w14:textId="54307AE9" w:rsidR="002E2C00" w:rsidRPr="008D1EB3" w:rsidRDefault="002E2C00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3C5F0453" w14:textId="7A7D719D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54" w14:textId="24B013EF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55" w14:textId="794D30FA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01" w:type="pct"/>
            <w:shd w:val="clear" w:color="auto" w:fill="FFFFFF" w:themeFill="background1"/>
          </w:tcPr>
          <w:p w14:paraId="00C7C628" w14:textId="15FAD1EA" w:rsidR="002E2C00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All attendees will be warned prior to the trip to keep valuables secure and hidden</w:t>
            </w:r>
            <w:r w:rsidR="00CA766C" w:rsidRPr="008D1EB3">
              <w:rPr>
                <w:rFonts w:eastAsiaTheme="minorEastAsia" w:cstheme="minorHAnsi"/>
                <w:color w:val="000000" w:themeColor="text1"/>
                <w:lang w:eastAsia="en-GB"/>
              </w:rPr>
              <w:t>.</w:t>
            </w:r>
          </w:p>
          <w:p w14:paraId="15375FA9" w14:textId="384BF7A8" w:rsidR="18351F82" w:rsidRPr="008D1EB3" w:rsidRDefault="18351F82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8D1EB3">
              <w:rPr>
                <w:rFonts w:eastAsiaTheme="minorEastAsia" w:cstheme="minorHAnsi"/>
              </w:rPr>
              <w:t xml:space="preserve">Advise participants to have access to personal emergency money, for food/water/travel in the event of robbery, </w:t>
            </w:r>
            <w:proofErr w:type="gramStart"/>
            <w:r w:rsidRPr="008D1EB3">
              <w:rPr>
                <w:rFonts w:eastAsiaTheme="minorEastAsia" w:cstheme="minorHAnsi"/>
              </w:rPr>
              <w:t>e.g.</w:t>
            </w:r>
            <w:proofErr w:type="gramEnd"/>
            <w:r w:rsidRPr="008D1EB3">
              <w:rPr>
                <w:rFonts w:eastAsiaTheme="minorEastAsia" w:cstheme="minorHAnsi"/>
              </w:rPr>
              <w:t xml:space="preserve"> via telephone </w:t>
            </w:r>
          </w:p>
          <w:p w14:paraId="0CC9E18D" w14:textId="5253BA8D" w:rsidR="3D677D1F" w:rsidRPr="008D1EB3" w:rsidRDefault="3D677D1F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8D1EB3">
              <w:rPr>
                <w:rFonts w:eastAsiaTheme="minorEastAsia" w:cstheme="minorHAnsi"/>
              </w:rPr>
              <w:t>Stay away from large gatherings or demonstrations</w:t>
            </w:r>
            <w:r w:rsidR="00CA766C" w:rsidRPr="008D1EB3">
              <w:rPr>
                <w:rFonts w:eastAsiaTheme="minorEastAsia" w:cstheme="minorHAnsi"/>
              </w:rPr>
              <w:t>.</w:t>
            </w:r>
            <w:r w:rsidR="18351F82" w:rsidRPr="008D1EB3">
              <w:rPr>
                <w:rFonts w:eastAsiaTheme="minorEastAsia" w:cstheme="minorHAnsi"/>
              </w:rPr>
              <w:t xml:space="preserve"> </w:t>
            </w:r>
          </w:p>
          <w:p w14:paraId="14080B97" w14:textId="26489729" w:rsidR="18351F82" w:rsidRPr="008D1EB3" w:rsidRDefault="18351F82" w:rsidP="006231B4">
            <w:pPr>
              <w:numPr>
                <w:ilvl w:val="0"/>
                <w:numId w:val="14"/>
              </w:numPr>
              <w:spacing w:line="276" w:lineRule="auto"/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</w:rPr>
              <w:t>Advise participants to bring a photocopy of their passport.</w:t>
            </w:r>
          </w:p>
          <w:p w14:paraId="3C5F0456" w14:textId="24F2CB4D" w:rsidR="002E2C00" w:rsidRPr="008D1EB3" w:rsidRDefault="688BF8B5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If passport lost, make an official </w:t>
            </w:r>
            <w:proofErr w:type="gramStart"/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report</w:t>
            </w:r>
            <w:proofErr w:type="gramEnd"/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 and contact the nearest embassy or consulate 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57" w14:textId="0556B4A6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58" w14:textId="0E100902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59" w14:textId="77B2EEE9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282FB2C4" w14:textId="348A05DC" w:rsidR="002E2C00" w:rsidRPr="008D1EB3" w:rsidRDefault="2C8BFDCF" w:rsidP="006231B4">
            <w:pPr>
              <w:pStyle w:val="ListParagraph"/>
              <w:numPr>
                <w:ilvl w:val="0"/>
                <w:numId w:val="8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Organisers to have a record of &amp; to share details of the consular office for the nationality of each participant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3C5F045A" w14:textId="620352BD" w:rsidR="002E2C00" w:rsidRPr="008D1EB3" w:rsidRDefault="5AE8FB2A" w:rsidP="00261D82">
            <w:pPr>
              <w:pStyle w:val="ListParagraph"/>
              <w:numPr>
                <w:ilvl w:val="0"/>
                <w:numId w:val="8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Ensure each participant has booked appropriate insurance for the duration of the trip and has access to insurance details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</w:tc>
      </w:tr>
      <w:tr w:rsidR="00B8488D" w14:paraId="3C5F0467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C5F045C" w14:textId="2C4599F1" w:rsidR="002E2C00" w:rsidRPr="008D1EB3" w:rsidRDefault="550992A8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Students becoming lost</w:t>
            </w:r>
          </w:p>
        </w:tc>
        <w:tc>
          <w:tcPr>
            <w:tcW w:w="552" w:type="pct"/>
            <w:shd w:val="clear" w:color="auto" w:fill="FFFFFF" w:themeFill="background1"/>
          </w:tcPr>
          <w:p w14:paraId="3C5F045D" w14:textId="519DE674" w:rsidR="002E2C00" w:rsidRPr="008D1EB3" w:rsidRDefault="550992A8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Distressed students</w:t>
            </w:r>
          </w:p>
        </w:tc>
        <w:tc>
          <w:tcPr>
            <w:tcW w:w="507" w:type="pct"/>
            <w:shd w:val="clear" w:color="auto" w:fill="FFFFFF" w:themeFill="background1"/>
          </w:tcPr>
          <w:p w14:paraId="25FFC5C5" w14:textId="77777777" w:rsidR="002E2C00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3C5F045E" w14:textId="62E826D1" w:rsidR="002E2C00" w:rsidRPr="008D1EB3" w:rsidRDefault="002E2C00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3C5F045F" w14:textId="3CCF75D2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60" w14:textId="42FCFAC1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61" w14:textId="0E868C0F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01" w:type="pct"/>
            <w:shd w:val="clear" w:color="auto" w:fill="FFFFFF" w:themeFill="background1"/>
          </w:tcPr>
          <w:p w14:paraId="5ED14052" w14:textId="3EDCE9CE" w:rsidR="002E2C00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008D1EB3">
              <w:rPr>
                <w:rFonts w:eastAsiaTheme="minorEastAsia" w:cstheme="minorHAnsi"/>
                <w:color w:val="000000" w:themeColor="text1"/>
                <w:lang w:eastAsia="en-GB"/>
              </w:rPr>
              <w:t xml:space="preserve">committee through designed chat. </w:t>
            </w:r>
            <w:proofErr w:type="spellStart"/>
            <w:r w:rsidR="00321A91" w:rsidRPr="008D1EB3">
              <w:rPr>
                <w:rFonts w:eastAsiaTheme="minorEastAsia" w:cstheme="minorHAnsi"/>
                <w:color w:val="000000" w:themeColor="text1"/>
                <w:lang w:eastAsia="en-GB"/>
              </w:rPr>
              <w:t>Whatsapp</w:t>
            </w:r>
            <w:proofErr w:type="spellEnd"/>
            <w:r w:rsidR="00321A91" w:rsidRPr="008D1EB3">
              <w:rPr>
                <w:rFonts w:eastAsiaTheme="minorEastAsia" w:cstheme="minorHAnsi"/>
                <w:color w:val="000000" w:themeColor="text1"/>
                <w:lang w:eastAsia="en-GB"/>
              </w:rPr>
              <w:t>, Facebook etc</w:t>
            </w:r>
          </w:p>
          <w:p w14:paraId="537A81DA" w14:textId="2E0FA3A9" w:rsidR="002E2C00" w:rsidRPr="008D1EB3" w:rsidRDefault="70D5EB73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</w:rPr>
              <w:t>Encourage all participants to swap numbers before trip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3C5F0462" w14:textId="1855A270" w:rsidR="002E2C00" w:rsidRPr="008D1EB3" w:rsidRDefault="002E2C00" w:rsidP="00261D82">
            <w:pPr>
              <w:rPr>
                <w:rFonts w:eastAsiaTheme="minorEastAsia" w:cstheme="minorHAnsi"/>
              </w:rPr>
            </w:pPr>
          </w:p>
        </w:tc>
        <w:tc>
          <w:tcPr>
            <w:tcW w:w="153" w:type="pct"/>
            <w:shd w:val="clear" w:color="auto" w:fill="FFFFFF" w:themeFill="background1"/>
          </w:tcPr>
          <w:p w14:paraId="3C5F0463" w14:textId="1781EF31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64" w14:textId="6A8A068F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65" w14:textId="1EB8589F" w:rsidR="00F744F5" w:rsidRPr="008D1EB3" w:rsidRDefault="5E4F3D65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4FA92FA3" w14:textId="750F45AA" w:rsidR="002E2C00" w:rsidRPr="008D1EB3" w:rsidRDefault="550992A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eastAsia="Times New Roman" w:cstheme="minorHAnsi"/>
                <w:color w:val="000000"/>
                <w:lang w:eastAsia="en-GB"/>
              </w:rPr>
            </w:pP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Students will be encouraged to stay in groups at all time</w:t>
            </w:r>
            <w:r w:rsidR="00CA766C" w:rsidRPr="008D1EB3">
              <w:rPr>
                <w:rFonts w:eastAsiaTheme="minorEastAsia" w:cstheme="minorHAnsi"/>
                <w:color w:val="000000" w:themeColor="text1"/>
                <w:lang w:eastAsia="en-GB"/>
              </w:rPr>
              <w:t>s</w:t>
            </w:r>
            <w:r w:rsidRPr="008D1EB3">
              <w:rPr>
                <w:rFonts w:eastAsiaTheme="minorEastAsia" w:cstheme="minorHAnsi"/>
                <w:color w:val="000000" w:themeColor="text1"/>
                <w:lang w:eastAsia="en-GB"/>
              </w:rPr>
              <w:t>.</w:t>
            </w:r>
          </w:p>
          <w:p w14:paraId="7599286A" w14:textId="290662F6" w:rsidR="00396198" w:rsidRPr="008D1EB3" w:rsidRDefault="0D49CA1C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cstheme="minorHAnsi"/>
              </w:rPr>
              <w:t>Organisers to share trip itinerary were applicable</w:t>
            </w:r>
            <w:r w:rsidR="00CA766C" w:rsidRPr="008D1EB3">
              <w:rPr>
                <w:rFonts w:cstheme="minorHAnsi"/>
              </w:rPr>
              <w:t>.</w:t>
            </w:r>
          </w:p>
          <w:p w14:paraId="3C5F0466" w14:textId="710D2E84" w:rsidR="002E2C00" w:rsidRPr="008D1EB3" w:rsidRDefault="00396198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cstheme="minorHAnsi"/>
              </w:rPr>
              <w:t xml:space="preserve">Organiser will allocate numbers to each student to count members present and determine any missing persons </w:t>
            </w:r>
            <w:r w:rsidR="0D49CA1C" w:rsidRPr="008D1EB3">
              <w:rPr>
                <w:rFonts w:cstheme="minorHAnsi"/>
              </w:rPr>
              <w:t xml:space="preserve">  </w:t>
            </w:r>
          </w:p>
        </w:tc>
      </w:tr>
      <w:tr w:rsidR="00B8488D" w14:paraId="3C5F0473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C5F0468" w14:textId="2B1E0988" w:rsidR="005D1D23" w:rsidRPr="008D1EB3" w:rsidRDefault="0022DB3B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lastRenderedPageBreak/>
              <w:t>Inappropriate behaviour</w:t>
            </w:r>
            <w:r w:rsidR="6B908785" w:rsidRPr="008D1EB3">
              <w:rPr>
                <w:rFonts w:eastAsiaTheme="minorEastAsia" w:cstheme="minorHAnsi"/>
              </w:rPr>
              <w:t xml:space="preserve"> – from others or students </w:t>
            </w:r>
          </w:p>
        </w:tc>
        <w:tc>
          <w:tcPr>
            <w:tcW w:w="552" w:type="pct"/>
            <w:shd w:val="clear" w:color="auto" w:fill="FFFFFF" w:themeFill="background1"/>
          </w:tcPr>
          <w:p w14:paraId="3C5F0469" w14:textId="3D76D84D" w:rsidR="005D1D23" w:rsidRPr="008D1EB3" w:rsidRDefault="0022DB3B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Distressed students, members of the public</w:t>
            </w:r>
          </w:p>
        </w:tc>
        <w:tc>
          <w:tcPr>
            <w:tcW w:w="507" w:type="pct"/>
            <w:shd w:val="clear" w:color="auto" w:fill="FFFFFF" w:themeFill="background1"/>
          </w:tcPr>
          <w:p w14:paraId="0B3FE36D" w14:textId="77777777" w:rsidR="005D1D23" w:rsidRPr="008D1EB3" w:rsidRDefault="0022DB3B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3C5F046A" w14:textId="7031A07A" w:rsidR="005D1D23" w:rsidRPr="008D1EB3" w:rsidRDefault="0022DB3B" w:rsidP="006231B4">
            <w:pPr>
              <w:pStyle w:val="ListParagraph"/>
              <w:numPr>
                <w:ilvl w:val="0"/>
                <w:numId w:val="1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Members of the public</w:t>
            </w:r>
          </w:p>
        </w:tc>
        <w:tc>
          <w:tcPr>
            <w:tcW w:w="137" w:type="pct"/>
            <w:shd w:val="clear" w:color="auto" w:fill="FFFFFF" w:themeFill="background1"/>
          </w:tcPr>
          <w:p w14:paraId="3C5F046B" w14:textId="1A00CEF8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6C" w14:textId="19CB226F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3C5F046D" w14:textId="69C931F3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01" w:type="pct"/>
            <w:shd w:val="clear" w:color="auto" w:fill="FFFFFF" w:themeFill="background1"/>
          </w:tcPr>
          <w:p w14:paraId="2E431CCD" w14:textId="65F083D7" w:rsidR="005D1D23" w:rsidRPr="008D1EB3" w:rsidRDefault="72225A19" w:rsidP="006231B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b/>
                <w:bCs/>
              </w:rPr>
            </w:pPr>
            <w:r w:rsidRPr="008D1EB3">
              <w:rPr>
                <w:rFonts w:eastAsiaTheme="minorEastAsia" w:cstheme="minorHAnsi"/>
              </w:rPr>
              <w:t>Should inappropriate behaviour occur, students can contact both SUSU and/or appropriate emergency services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2397C212" w14:textId="56FEBD53" w:rsidR="005D1D23" w:rsidRPr="008D1EB3" w:rsidRDefault="00761E33" w:rsidP="006231B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b/>
                <w:bCs/>
                <w:color w:val="0078D4"/>
                <w:u w:val="single"/>
              </w:rPr>
            </w:pPr>
            <w:r w:rsidRPr="008D1EB3">
              <w:rPr>
                <w:rFonts w:eastAsiaTheme="minorEastAsia" w:cstheme="minorHAnsi"/>
              </w:rPr>
              <w:t>P</w:t>
            </w:r>
            <w:r w:rsidR="476E67D1" w:rsidRPr="008D1EB3">
              <w:rPr>
                <w:rFonts w:eastAsiaTheme="minorEastAsia" w:cstheme="minorHAnsi"/>
              </w:rPr>
              <w:t>articipants to research local laws and customs before entering a new country (FCO website as primary resource), so they don’t cause offence for cultural differences</w:t>
            </w:r>
            <w:r w:rsidR="00CA766C" w:rsidRPr="008D1EB3">
              <w:rPr>
                <w:rFonts w:eastAsiaTheme="minorEastAsia" w:cstheme="minorHAnsi"/>
              </w:rPr>
              <w:t>.</w:t>
            </w:r>
            <w:r w:rsidR="476E67D1" w:rsidRPr="008D1EB3">
              <w:rPr>
                <w:rFonts w:eastAsiaTheme="minorEastAsia" w:cstheme="minorHAnsi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8D1EB3" w:rsidRDefault="5E2A4986" w:rsidP="006231B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b/>
                <w:bCs/>
                <w:color w:val="0078D4"/>
              </w:rPr>
            </w:pPr>
            <w:r w:rsidRPr="008D1EB3">
              <w:rPr>
                <w:rFonts w:eastAsiaTheme="minorEastAsia" w:cstheme="minorHAnsi"/>
              </w:rPr>
              <w:t>Alcohol</w:t>
            </w:r>
            <w:r w:rsidR="792181FA" w:rsidRPr="008D1EB3">
              <w:rPr>
                <w:rFonts w:eastAsiaTheme="minorEastAsia" w:cstheme="minorHAnsi"/>
              </w:rPr>
              <w:t>: members</w:t>
            </w:r>
            <w:r w:rsidRPr="008D1EB3">
              <w:rPr>
                <w:rFonts w:eastAsiaTheme="minorEastAsia" w:cstheme="minorHAnsi"/>
              </w:rPr>
              <w:t xml:space="preserve"> to follow SUSU expect respect guidance, binge drinking to be discouraged, participants encouraged to buddy up and be sensible</w:t>
            </w:r>
            <w:r w:rsidR="603F351A" w:rsidRPr="008D1EB3">
              <w:rPr>
                <w:rFonts w:eastAsiaTheme="minorEastAsia" w:cstheme="minorHAnsi"/>
              </w:rPr>
              <w:t xml:space="preserve">/use </w:t>
            </w:r>
            <w:r w:rsidR="57AFFF4D" w:rsidRPr="008D1EB3">
              <w:rPr>
                <w:rFonts w:eastAsiaTheme="minorEastAsia" w:cstheme="minorHAnsi"/>
              </w:rPr>
              <w:t>common</w:t>
            </w:r>
            <w:r w:rsidR="603F351A" w:rsidRPr="008D1EB3">
              <w:rPr>
                <w:rFonts w:eastAsiaTheme="minorEastAsia" w:cstheme="minorHAnsi"/>
              </w:rPr>
              <w:t xml:space="preserve"> </w:t>
            </w:r>
            <w:r w:rsidR="741BF3B8" w:rsidRPr="008D1EB3">
              <w:rPr>
                <w:rFonts w:eastAsiaTheme="minorEastAsia" w:cstheme="minorHAnsi"/>
              </w:rPr>
              <w:t>sense</w:t>
            </w:r>
            <w:r w:rsidRPr="008D1EB3">
              <w:rPr>
                <w:rFonts w:eastAsiaTheme="minorEastAsia" w:cstheme="minorHAnsi"/>
              </w:rPr>
              <w:t xml:space="preserve"> when drinking </w:t>
            </w:r>
            <w:proofErr w:type="gramStart"/>
            <w:r w:rsidR="3CD3BB05" w:rsidRPr="008D1EB3">
              <w:rPr>
                <w:rFonts w:eastAsiaTheme="minorEastAsia" w:cstheme="minorHAnsi"/>
              </w:rPr>
              <w:t>e.g.</w:t>
            </w:r>
            <w:proofErr w:type="gramEnd"/>
            <w:r w:rsidR="3CD3BB05" w:rsidRPr="008D1EB3">
              <w:rPr>
                <w:rFonts w:eastAsiaTheme="minorEastAsia" w:cstheme="minorHAnsi"/>
              </w:rPr>
              <w:t xml:space="preserve"> do not leave drinks unattended</w:t>
            </w:r>
            <w:r w:rsidR="2067A46E" w:rsidRPr="008D1EB3">
              <w:rPr>
                <w:rFonts w:eastAsiaTheme="minorEastAsia" w:cstheme="minorHAnsi"/>
              </w:rPr>
              <w:t xml:space="preserve">, do not drink to excess, use licenced premises 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6F" w14:textId="73D47653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3C5F0470" w14:textId="10BE8C9E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1" w14:textId="287CE26E" w:rsidR="005D1D23" w:rsidRPr="008D1EB3" w:rsidRDefault="0022DB3B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79A8771B" w14:textId="531C9FE4" w:rsidR="005D1D23" w:rsidRPr="008D1EB3" w:rsidRDefault="2C704902" w:rsidP="00261D82">
            <w:pPr>
              <w:pStyle w:val="ListParagraph"/>
              <w:numPr>
                <w:ilvl w:val="0"/>
                <w:numId w:val="7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Ensure participants are aware that they are responsible for own behaviour (</w:t>
            </w:r>
            <w:proofErr w:type="gramStart"/>
            <w:r w:rsidRPr="008D1EB3">
              <w:rPr>
                <w:rFonts w:eastAsiaTheme="minorEastAsia" w:cstheme="minorHAnsi"/>
              </w:rPr>
              <w:t>e.g.</w:t>
            </w:r>
            <w:proofErr w:type="gramEnd"/>
            <w:r w:rsidRPr="008D1EB3">
              <w:rPr>
                <w:rFonts w:eastAsiaTheme="minorEastAsia" w:cstheme="minorHAnsi"/>
              </w:rPr>
              <w:t xml:space="preserve"> if arrested), share SUSU expect respect policy in advance of trip</w:t>
            </w:r>
          </w:p>
          <w:p w14:paraId="52457F57" w14:textId="05B1FA6A" w:rsidR="005D1D23" w:rsidRPr="008D1EB3" w:rsidRDefault="2C704902" w:rsidP="00261D82">
            <w:pPr>
              <w:pStyle w:val="ListParagraph"/>
              <w:numPr>
                <w:ilvl w:val="0"/>
                <w:numId w:val="7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Report all incidents following SUSU incident reporting guidelines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5BA4385D" w14:textId="15AECF7B" w:rsidR="005D1D23" w:rsidRPr="008D1EB3" w:rsidRDefault="2C704902" w:rsidP="00261D82">
            <w:pPr>
              <w:pStyle w:val="ListParagraph"/>
              <w:numPr>
                <w:ilvl w:val="0"/>
                <w:numId w:val="7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Contact emergency services in country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3C5F0472" w14:textId="6E5A6EA2" w:rsidR="005D1D23" w:rsidRPr="008D1EB3" w:rsidRDefault="2C704902" w:rsidP="00261D82">
            <w:pPr>
              <w:pStyle w:val="ListParagraph"/>
              <w:numPr>
                <w:ilvl w:val="0"/>
                <w:numId w:val="7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Ensure participants have appropriate insurance and access to mobile phone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</w:tc>
      </w:tr>
      <w:tr w:rsidR="00B8488D" w14:paraId="7DEDCEF1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4C6A43CA" w14:textId="50FA51E9" w:rsidR="009C07DB" w:rsidRPr="008D1EB3" w:rsidRDefault="6A5AC677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52" w:type="pct"/>
            <w:shd w:val="clear" w:color="auto" w:fill="FFFFFF" w:themeFill="background1"/>
          </w:tcPr>
          <w:p w14:paraId="38622C51" w14:textId="3557A0D8" w:rsidR="009C07DB" w:rsidRPr="008D1EB3" w:rsidRDefault="6A5AC677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Distress, serious injury, fatality, inability to return home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23B76C8F" w14:textId="6EF9ED5B" w:rsidR="009C07DB" w:rsidRPr="008D1EB3" w:rsidRDefault="009C07DB" w:rsidP="00261D82">
            <w:pPr>
              <w:rPr>
                <w:rFonts w:eastAsiaTheme="minorEastAsia" w:cstheme="minorHAnsi"/>
              </w:rPr>
            </w:pPr>
          </w:p>
        </w:tc>
        <w:tc>
          <w:tcPr>
            <w:tcW w:w="507" w:type="pct"/>
            <w:shd w:val="clear" w:color="auto" w:fill="FFFFFF" w:themeFill="background1"/>
          </w:tcPr>
          <w:p w14:paraId="4C2795E5" w14:textId="501DC7BD" w:rsidR="009C07DB" w:rsidRPr="008D1EB3" w:rsidRDefault="6A5AC677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Students</w:t>
            </w:r>
          </w:p>
          <w:p w14:paraId="1B6BB0E1" w14:textId="0E5515BF" w:rsidR="009C07DB" w:rsidRPr="008D1EB3" w:rsidRDefault="6A5AC677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Public</w:t>
            </w:r>
          </w:p>
          <w:p w14:paraId="195235CC" w14:textId="1F79DBEC" w:rsidR="009C07DB" w:rsidRPr="008D1EB3" w:rsidRDefault="6A5AC677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>Wider student community etc</w:t>
            </w:r>
          </w:p>
          <w:p w14:paraId="4ECC6B10" w14:textId="462480C6" w:rsidR="009C07DB" w:rsidRPr="008D1EB3" w:rsidRDefault="009C07DB" w:rsidP="00261D82">
            <w:pPr>
              <w:rPr>
                <w:rFonts w:eastAsiaTheme="minorEastAsia" w:cstheme="minorHAnsi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133418BC" w14:textId="053F9D86" w:rsidR="009C07DB" w:rsidRPr="008D1EB3" w:rsidRDefault="6A5AC677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50A5A88E" w14:textId="54ED48DF" w:rsidR="009C07DB" w:rsidRPr="008D1EB3" w:rsidRDefault="6A5AC677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38" w:type="pct"/>
            <w:shd w:val="clear" w:color="auto" w:fill="FFFFFF" w:themeFill="background1"/>
          </w:tcPr>
          <w:p w14:paraId="7E403BA1" w14:textId="6746B4DF" w:rsidR="009C07DB" w:rsidRPr="008D1EB3" w:rsidRDefault="6A5AC677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15</w:t>
            </w:r>
          </w:p>
        </w:tc>
        <w:tc>
          <w:tcPr>
            <w:tcW w:w="1501" w:type="pct"/>
            <w:shd w:val="clear" w:color="auto" w:fill="FFFFFF" w:themeFill="background1"/>
          </w:tcPr>
          <w:p w14:paraId="6DA6E43B" w14:textId="2224B2FF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Stay away from large gatherings or demonstrations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2E930A8D" w14:textId="7DC24D84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Mobile phone access- ensure chargers are taken and research has been done onto local adapters, network access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44FB62DC" w14:textId="74F3A5CB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Organisers to encourage participants to research the political situation of the country they are entering, using the FCO website, will not book trips to FCO most dangerous countries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534AC0AE" w14:textId="422C4FB0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Will research specific regions within the country, considering FCO advice and the make-up of student group (</w:t>
            </w:r>
            <w:proofErr w:type="gramStart"/>
            <w:r w:rsidRPr="008D1EB3">
              <w:rPr>
                <w:rFonts w:eastAsiaTheme="minorEastAsia" w:cstheme="minorHAnsi"/>
              </w:rPr>
              <w:t>e.g.</w:t>
            </w:r>
            <w:proofErr w:type="gramEnd"/>
            <w:r w:rsidRPr="008D1EB3">
              <w:rPr>
                <w:rFonts w:eastAsiaTheme="minorEastAsia" w:cstheme="minorHAnsi"/>
              </w:rPr>
              <w:t xml:space="preserve"> nationalise, religious restrictions etc)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2DF69A9C" w14:textId="38F9DEFE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Each participant to have at hand details of local consular office and list of local emergency phone numbers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14AC8F7B" w14:textId="64EC77C2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Participants to have a copy of passport and insurance documents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013C8CD9" w14:textId="400999F0" w:rsidR="009C07DB" w:rsidRPr="008D1EB3" w:rsidRDefault="4F78C174" w:rsidP="00261D82">
            <w:pPr>
              <w:pStyle w:val="ListParagraph"/>
              <w:numPr>
                <w:ilvl w:val="0"/>
                <w:numId w:val="4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Regular checks with travel company prior to departure</w:t>
            </w:r>
            <w:r w:rsidRPr="008D1EB3">
              <w:rPr>
                <w:rFonts w:eastAsiaTheme="minorEastAsia" w:cstheme="minorHAnsi"/>
                <w:b/>
                <w:bCs/>
              </w:rPr>
              <w:t xml:space="preserve"> </w:t>
            </w:r>
          </w:p>
        </w:tc>
        <w:tc>
          <w:tcPr>
            <w:tcW w:w="153" w:type="pct"/>
            <w:shd w:val="clear" w:color="auto" w:fill="FFFFFF" w:themeFill="background1"/>
          </w:tcPr>
          <w:p w14:paraId="0AF40FF7" w14:textId="2A2CEB52" w:rsidR="009C07DB" w:rsidRPr="008D1EB3" w:rsidRDefault="6A5AC677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501533DF" w14:textId="384211C1" w:rsidR="009C07DB" w:rsidRPr="008D1EB3" w:rsidRDefault="6A5AC677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873DFBE" w14:textId="6B5408E6" w:rsidR="009C07DB" w:rsidRPr="008D1EB3" w:rsidRDefault="6A5AC677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1C869F67" w14:textId="5EBB443D" w:rsidR="009C07DB" w:rsidRPr="008D1EB3" w:rsidRDefault="6A5AC677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Ensure each participant has booked appropriate insurance for the duration of the trip and has access to insurance details</w:t>
            </w:r>
            <w:r w:rsidR="00CA766C" w:rsidRPr="008D1EB3">
              <w:rPr>
                <w:rFonts w:eastAsiaTheme="minorEastAsia" w:cstheme="minorHAnsi"/>
              </w:rPr>
              <w:t>.</w:t>
            </w:r>
            <w:r w:rsidRPr="008D1EB3">
              <w:rPr>
                <w:rFonts w:eastAsiaTheme="minorEastAsia" w:cstheme="minorHAnsi"/>
              </w:rPr>
              <w:t xml:space="preserve"> </w:t>
            </w:r>
          </w:p>
          <w:p w14:paraId="78B3A50B" w14:textId="5135AE2D" w:rsidR="009C07DB" w:rsidRPr="008D1EB3" w:rsidRDefault="6A5AC677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Contact in country emergency services and consular office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705B6991" w14:textId="3DDFD620" w:rsidR="009C07DB" w:rsidRPr="008D1EB3" w:rsidRDefault="009C07DB" w:rsidP="00261D82">
            <w:pPr>
              <w:rPr>
                <w:rFonts w:eastAsiaTheme="minorEastAsia" w:cstheme="minorHAnsi"/>
              </w:rPr>
            </w:pPr>
          </w:p>
        </w:tc>
      </w:tr>
      <w:tr w:rsidR="00B8488D" w14:paraId="3BCE66F3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1433852F" w14:textId="4A06A9BC" w:rsidR="1D7DC0A2" w:rsidRPr="008D1EB3" w:rsidRDefault="1D7DC0A2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lastRenderedPageBreak/>
              <w:t xml:space="preserve">Medical Emergency </w:t>
            </w:r>
          </w:p>
        </w:tc>
        <w:tc>
          <w:tcPr>
            <w:tcW w:w="552" w:type="pct"/>
            <w:shd w:val="clear" w:color="auto" w:fill="FFFFFF" w:themeFill="background1"/>
          </w:tcPr>
          <w:p w14:paraId="54A8BF3D" w14:textId="55E6C412" w:rsidR="1D7DC0A2" w:rsidRPr="008D1EB3" w:rsidRDefault="1D7DC0A2" w:rsidP="00261D82">
            <w:pPr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07" w:type="pct"/>
            <w:shd w:val="clear" w:color="auto" w:fill="FFFFFF" w:themeFill="background1"/>
          </w:tcPr>
          <w:p w14:paraId="1E363959" w14:textId="58710542" w:rsidR="1D7DC0A2" w:rsidRPr="008D1EB3" w:rsidRDefault="1D7DC0A2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 xml:space="preserve">Student participants </w:t>
            </w:r>
          </w:p>
        </w:tc>
        <w:tc>
          <w:tcPr>
            <w:tcW w:w="137" w:type="pct"/>
            <w:shd w:val="clear" w:color="auto" w:fill="FFFFFF" w:themeFill="background1"/>
          </w:tcPr>
          <w:p w14:paraId="274E87B9" w14:textId="20BA8B2E" w:rsidR="1D7DC0A2" w:rsidRPr="008D1EB3" w:rsidRDefault="1D7DC0A2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70DE896F" w14:textId="2359F8EF" w:rsidR="1D7DC0A2" w:rsidRPr="008D1EB3" w:rsidRDefault="1D7DC0A2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38" w:type="pct"/>
            <w:shd w:val="clear" w:color="auto" w:fill="FFFFFF" w:themeFill="background1"/>
          </w:tcPr>
          <w:p w14:paraId="20A9D3AE" w14:textId="217566C9" w:rsidR="1D7DC0A2" w:rsidRPr="008D1EB3" w:rsidRDefault="1D7DC0A2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15</w:t>
            </w:r>
          </w:p>
        </w:tc>
        <w:tc>
          <w:tcPr>
            <w:tcW w:w="1501" w:type="pct"/>
            <w:shd w:val="clear" w:color="auto" w:fill="FFFFFF" w:themeFill="background1"/>
          </w:tcPr>
          <w:p w14:paraId="0F9B31FE" w14:textId="36D026B2" w:rsidR="1D7DC0A2" w:rsidRPr="008D1EB3" w:rsidRDefault="00761E33" w:rsidP="00261D82">
            <w:pPr>
              <w:pStyle w:val="ListParagraph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>A</w:t>
            </w:r>
            <w:r w:rsidR="1D7DC0A2" w:rsidRPr="008D1EB3">
              <w:rPr>
                <w:rFonts w:eastAsia="Calibri" w:cstheme="minorHAnsi"/>
              </w:rPr>
              <w:t>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Pr="008D1EB3" w:rsidRDefault="1D7DC0A2" w:rsidP="00261D82">
            <w:pPr>
              <w:pStyle w:val="ListParagraph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354F1179" w:rsidR="1A6D6BAA" w:rsidRPr="008D1EB3" w:rsidRDefault="1A6D6BAA" w:rsidP="00261D82">
            <w:pPr>
              <w:pStyle w:val="ListParagraph"/>
              <w:numPr>
                <w:ilvl w:val="0"/>
                <w:numId w:val="2"/>
              </w:numPr>
              <w:ind w:left="0"/>
              <w:rPr>
                <w:rFonts w:cstheme="minorHAnsi"/>
                <w:b/>
                <w:bCs/>
              </w:rPr>
            </w:pPr>
            <w:r w:rsidRPr="008D1EB3">
              <w:rPr>
                <w:rFonts w:eastAsia="Calibri" w:cstheme="minorHAnsi"/>
              </w:rPr>
              <w:t>Next of kin and medical details have been collected in case they are needed for medical reasons- stored securely following GDPR Guidelin</w:t>
            </w:r>
            <w:r w:rsidR="00CA766C" w:rsidRPr="008D1EB3">
              <w:rPr>
                <w:rFonts w:eastAsia="Calibri" w:cstheme="minorHAnsi"/>
              </w:rPr>
              <w:t>es.</w:t>
            </w:r>
          </w:p>
          <w:p w14:paraId="44B123B3" w14:textId="2F8F2272" w:rsidR="40BBAF11" w:rsidRPr="008D1EB3" w:rsidRDefault="40BBAF11" w:rsidP="00261D82">
            <w:pPr>
              <w:pStyle w:val="ListParagraph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>Organisers to familiarise self and brief participants on local medical facilities</w:t>
            </w:r>
            <w:r w:rsidR="00CA766C" w:rsidRPr="008D1EB3">
              <w:rPr>
                <w:rFonts w:eastAsia="Calibri" w:cstheme="minorHAnsi"/>
              </w:rPr>
              <w:t>.</w:t>
            </w:r>
          </w:p>
        </w:tc>
        <w:tc>
          <w:tcPr>
            <w:tcW w:w="153" w:type="pct"/>
            <w:shd w:val="clear" w:color="auto" w:fill="FFFFFF" w:themeFill="background1"/>
          </w:tcPr>
          <w:p w14:paraId="4658F2F9" w14:textId="6171CD5B" w:rsidR="1D7DC0A2" w:rsidRPr="008D1EB3" w:rsidRDefault="1D7DC0A2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598C0626" w14:textId="1770B6AD" w:rsidR="1D7DC0A2" w:rsidRPr="008D1EB3" w:rsidRDefault="1D7DC0A2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E6C6039" w14:textId="4B5EE7D6" w:rsidR="1D7DC0A2" w:rsidRPr="008D1EB3" w:rsidRDefault="1D7DC0A2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1BB3377C" w14:textId="1367E245" w:rsidR="1D7DC0A2" w:rsidRPr="008D1EB3" w:rsidRDefault="1D7DC0A2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Ensure each participant has booked appropriate insurance for the duration of the trip and has access to insurance details</w:t>
            </w:r>
            <w:r w:rsidR="00CA766C" w:rsidRPr="008D1EB3">
              <w:rPr>
                <w:rFonts w:eastAsiaTheme="minorEastAsia" w:cstheme="minorHAnsi"/>
              </w:rPr>
              <w:t>.</w:t>
            </w:r>
            <w:r w:rsidRPr="008D1EB3">
              <w:rPr>
                <w:rFonts w:eastAsiaTheme="minorEastAsia" w:cstheme="minorHAnsi"/>
              </w:rPr>
              <w:t xml:space="preserve"> </w:t>
            </w:r>
          </w:p>
          <w:p w14:paraId="166F2779" w14:textId="13603674" w:rsidR="1D7DC0A2" w:rsidRPr="008D1EB3" w:rsidRDefault="1D7DC0A2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Contact in country emergency services and consular office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0BA825EA" w14:textId="2E0978BC" w:rsidR="1F8A1F4C" w:rsidRPr="008D1EB3" w:rsidRDefault="1F8A1F4C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Encourage participants to </w:t>
            </w:r>
            <w:r w:rsidRPr="008D1EB3">
              <w:rPr>
                <w:rFonts w:cstheme="minorHAnsi"/>
              </w:rPr>
              <w:t>Check legal restrictions on import /export controls on</w:t>
            </w:r>
            <w:r w:rsidR="0167B86F" w:rsidRPr="008D1EB3">
              <w:rPr>
                <w:rFonts w:cstheme="minorHAnsi"/>
              </w:rPr>
              <w:t xml:space="preserve"> medications</w:t>
            </w:r>
          </w:p>
        </w:tc>
      </w:tr>
      <w:tr w:rsidR="00B8488D" w14:paraId="7A159773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15E81853" w14:textId="16345B12" w:rsidR="67274EC3" w:rsidRPr="008D1EB3" w:rsidRDefault="67274EC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lastRenderedPageBreak/>
              <w:t xml:space="preserve">Drowning- tours/trips by the sea, </w:t>
            </w:r>
            <w:r w:rsidR="67DCA014" w:rsidRPr="008D1EB3">
              <w:rPr>
                <w:rFonts w:eastAsiaTheme="minorEastAsia" w:cstheme="minorHAnsi"/>
              </w:rPr>
              <w:t xml:space="preserve">lakes etc, </w:t>
            </w:r>
            <w:r w:rsidRPr="008D1EB3">
              <w:rPr>
                <w:rFonts w:eastAsiaTheme="minorEastAsia" w:cstheme="minorHAnsi"/>
              </w:rPr>
              <w:t xml:space="preserve">activities involving water </w:t>
            </w:r>
          </w:p>
        </w:tc>
        <w:tc>
          <w:tcPr>
            <w:tcW w:w="552" w:type="pct"/>
            <w:shd w:val="clear" w:color="auto" w:fill="FFFFFF" w:themeFill="background1"/>
          </w:tcPr>
          <w:p w14:paraId="1407DF0F" w14:textId="2D803774" w:rsidR="67274EC3" w:rsidRPr="008D1EB3" w:rsidRDefault="67274EC3" w:rsidP="00261D82">
            <w:pPr>
              <w:rPr>
                <w:rFonts w:eastAsia="Calibri" w:cstheme="minorHAnsi"/>
              </w:rPr>
            </w:pPr>
            <w:r w:rsidRPr="008D1EB3">
              <w:rPr>
                <w:rFonts w:eastAsia="Calibri" w:cstheme="minorHAnsi"/>
              </w:rPr>
              <w:t xml:space="preserve">Serious injury/fatality </w:t>
            </w:r>
          </w:p>
        </w:tc>
        <w:tc>
          <w:tcPr>
            <w:tcW w:w="507" w:type="pct"/>
            <w:shd w:val="clear" w:color="auto" w:fill="FFFFFF" w:themeFill="background1"/>
          </w:tcPr>
          <w:p w14:paraId="5C8331D5" w14:textId="6BA8936E" w:rsidR="67274EC3" w:rsidRPr="008D1EB3" w:rsidRDefault="67274EC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eastAsiaTheme="minorEastAsia" w:cstheme="minorHAnsi"/>
              </w:rPr>
              <w:t xml:space="preserve">Student participants </w:t>
            </w:r>
          </w:p>
        </w:tc>
        <w:tc>
          <w:tcPr>
            <w:tcW w:w="137" w:type="pct"/>
            <w:shd w:val="clear" w:color="auto" w:fill="FFFFFF" w:themeFill="background1"/>
          </w:tcPr>
          <w:p w14:paraId="3624FC59" w14:textId="707262F7" w:rsidR="67274EC3" w:rsidRPr="008D1EB3" w:rsidRDefault="67274EC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5475D253" w14:textId="3DA56370" w:rsidR="67274EC3" w:rsidRPr="008D1EB3" w:rsidRDefault="67274EC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38" w:type="pct"/>
            <w:shd w:val="clear" w:color="auto" w:fill="FFFFFF" w:themeFill="background1"/>
          </w:tcPr>
          <w:p w14:paraId="21CC6DC1" w14:textId="4396437B" w:rsidR="67274EC3" w:rsidRPr="008D1EB3" w:rsidRDefault="67274EC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15</w:t>
            </w:r>
          </w:p>
        </w:tc>
        <w:tc>
          <w:tcPr>
            <w:tcW w:w="1501" w:type="pct"/>
            <w:shd w:val="clear" w:color="auto" w:fill="FFFFFF" w:themeFill="background1"/>
          </w:tcPr>
          <w:p w14:paraId="505C7D41" w14:textId="355E1431" w:rsidR="67274EC3" w:rsidRPr="008D1EB3" w:rsidRDefault="67274EC3" w:rsidP="00261D8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>Participants to obey local laws and follow local advice on tides etc</w:t>
            </w:r>
            <w:r w:rsidR="00CA766C" w:rsidRPr="008D1EB3">
              <w:rPr>
                <w:rFonts w:eastAsia="Calibri" w:cstheme="minorHAnsi"/>
              </w:rPr>
              <w:t>.</w:t>
            </w:r>
          </w:p>
          <w:p w14:paraId="3CE5200B" w14:textId="75396F58" w:rsidR="67274EC3" w:rsidRPr="008D1EB3" w:rsidRDefault="67274EC3" w:rsidP="00261D8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>Ideally swimming should be avoided when no lifeguard provision is available</w:t>
            </w:r>
            <w:r w:rsidR="00CA766C" w:rsidRPr="008D1EB3">
              <w:rPr>
                <w:rFonts w:eastAsia="Calibri" w:cstheme="minorHAnsi"/>
              </w:rPr>
              <w:t>.</w:t>
            </w:r>
          </w:p>
          <w:p w14:paraId="67479FB2" w14:textId="11A1FBB7" w:rsidR="67274EC3" w:rsidRPr="008D1EB3" w:rsidRDefault="67274EC3" w:rsidP="00261D8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 xml:space="preserve">Follow FCO guidance on country safety. on tidal patterns </w:t>
            </w:r>
          </w:p>
          <w:p w14:paraId="03633C42" w14:textId="162A5256" w:rsidR="67274EC3" w:rsidRPr="008D1EB3" w:rsidRDefault="67274EC3" w:rsidP="00261D8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8D1EB3">
              <w:rPr>
                <w:rFonts w:eastAsia="Calibri" w:cstheme="minorHAnsi"/>
              </w:rPr>
              <w:t xml:space="preserve">Advice common sense- </w:t>
            </w:r>
            <w:r w:rsidRPr="008D1EB3">
              <w:rPr>
                <w:rFonts w:eastAsiaTheme="minorEastAsia" w:cstheme="minorHAnsi"/>
              </w:rPr>
              <w:t xml:space="preserve">Participants undertake activities at own risk- encouraged to think about own ability </w:t>
            </w:r>
            <w:proofErr w:type="gramStart"/>
            <w:r w:rsidRPr="008D1EB3">
              <w:rPr>
                <w:rFonts w:eastAsiaTheme="minorEastAsia" w:cstheme="minorHAnsi"/>
              </w:rPr>
              <w:t>e.g.</w:t>
            </w:r>
            <w:proofErr w:type="gramEnd"/>
            <w:r w:rsidRPr="008D1EB3">
              <w:rPr>
                <w:rFonts w:eastAsiaTheme="minorEastAsia" w:cstheme="minorHAnsi"/>
              </w:rPr>
              <w:t xml:space="preserve"> swimming competency and training (water sports)</w:t>
            </w:r>
          </w:p>
          <w:p w14:paraId="0D6EBAF2" w14:textId="3771711D" w:rsidR="67274EC3" w:rsidRPr="008D1EB3" w:rsidRDefault="67274EC3" w:rsidP="00261D8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Life jackets/PPI to be worn as instructed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5C63FADD" w14:textId="6C633F0C" w:rsidR="67274EC3" w:rsidRPr="008D1EB3" w:rsidRDefault="67274EC3" w:rsidP="00261D8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 xml:space="preserve">Swimming at night to be avoided  </w:t>
            </w:r>
          </w:p>
        </w:tc>
        <w:tc>
          <w:tcPr>
            <w:tcW w:w="153" w:type="pct"/>
            <w:shd w:val="clear" w:color="auto" w:fill="FFFFFF" w:themeFill="background1"/>
          </w:tcPr>
          <w:p w14:paraId="58D8FF1E" w14:textId="47F6FED1" w:rsidR="67274EC3" w:rsidRPr="008D1EB3" w:rsidRDefault="67274EC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4B63A5D5" w14:textId="07DAF716" w:rsidR="67274EC3" w:rsidRPr="008D1EB3" w:rsidRDefault="67274EC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D69173A" w14:textId="347A5FEE" w:rsidR="67274EC3" w:rsidRPr="008D1EB3" w:rsidRDefault="67274EC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eastAsiaTheme="minorEastAsia" w:cstheme="minorHAnsi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1E9A0E63" w14:textId="160D3FFA" w:rsidR="67274EC3" w:rsidRPr="008D1EB3" w:rsidRDefault="67274EC3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Ensure each participant has booked appropriate insurance for the duration of the trip and has access to insurance details</w:t>
            </w:r>
            <w:r w:rsidR="00CA766C" w:rsidRPr="008D1EB3">
              <w:rPr>
                <w:rFonts w:eastAsiaTheme="minorEastAsia" w:cstheme="minorHAnsi"/>
              </w:rPr>
              <w:t>.</w:t>
            </w:r>
            <w:r w:rsidRPr="008D1EB3">
              <w:rPr>
                <w:rFonts w:eastAsiaTheme="minorEastAsia" w:cstheme="minorHAnsi"/>
              </w:rPr>
              <w:t xml:space="preserve"> </w:t>
            </w:r>
          </w:p>
          <w:p w14:paraId="01787DDC" w14:textId="155C1684" w:rsidR="67274EC3" w:rsidRPr="008D1EB3" w:rsidRDefault="67274EC3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Contact in country emergency services and consular office</w:t>
            </w:r>
            <w:r w:rsidR="00CA766C" w:rsidRPr="008D1EB3">
              <w:rPr>
                <w:rFonts w:eastAsiaTheme="minorEastAsia" w:cstheme="minorHAnsi"/>
              </w:rPr>
              <w:t>.</w:t>
            </w:r>
          </w:p>
          <w:p w14:paraId="0BF4E81C" w14:textId="08D87E61" w:rsidR="7B32AA69" w:rsidRPr="008D1EB3" w:rsidRDefault="7B32AA69" w:rsidP="00261D82">
            <w:pPr>
              <w:pStyle w:val="ListParagraph"/>
              <w:numPr>
                <w:ilvl w:val="0"/>
                <w:numId w:val="3"/>
              </w:numPr>
              <w:ind w:left="0"/>
              <w:rPr>
                <w:rFonts w:cstheme="minorHAnsi"/>
              </w:rPr>
            </w:pPr>
            <w:r w:rsidRPr="008D1EB3">
              <w:rPr>
                <w:rFonts w:eastAsiaTheme="minorEastAsia" w:cstheme="minorHAnsi"/>
              </w:rPr>
              <w:t>Ongoing dynamic risk assessment taking into account location and weather</w:t>
            </w:r>
            <w:r w:rsidR="00CA766C" w:rsidRPr="008D1EB3">
              <w:rPr>
                <w:rFonts w:eastAsiaTheme="minorEastAsia" w:cstheme="minorHAnsi"/>
              </w:rPr>
              <w:t>.</w:t>
            </w:r>
            <w:r w:rsidRPr="008D1EB3">
              <w:rPr>
                <w:rFonts w:eastAsiaTheme="minorEastAsia" w:cstheme="minorHAnsi"/>
              </w:rPr>
              <w:t xml:space="preserve"> </w:t>
            </w:r>
          </w:p>
          <w:p w14:paraId="294F4854" w14:textId="7F483B2B" w:rsidR="321BD48B" w:rsidRPr="008D1EB3" w:rsidRDefault="321BD48B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</w:p>
        </w:tc>
      </w:tr>
      <w:tr w:rsidR="00B8488D" w14:paraId="47BA4920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4D88B656" w14:textId="318A1861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Injury whilst moving the tables, chairs and stands for performance set up</w:t>
            </w:r>
          </w:p>
        </w:tc>
        <w:tc>
          <w:tcPr>
            <w:tcW w:w="552" w:type="pct"/>
            <w:shd w:val="clear" w:color="auto" w:fill="FFFFFF" w:themeFill="background1"/>
          </w:tcPr>
          <w:p w14:paraId="1457997C" w14:textId="77777777" w:rsidR="00551383" w:rsidRPr="008D1EB3" w:rsidRDefault="00551383" w:rsidP="00261D82">
            <w:pPr>
              <w:rPr>
                <w:rFonts w:cstheme="minorHAnsi"/>
              </w:rPr>
            </w:pPr>
            <w:r w:rsidRPr="008D1EB3">
              <w:rPr>
                <w:rFonts w:cstheme="minorHAnsi"/>
              </w:rPr>
              <w:t>Back strain from moving large numbers of chairs.</w:t>
            </w:r>
          </w:p>
          <w:p w14:paraId="7FA7F832" w14:textId="77777777" w:rsidR="00551383" w:rsidRPr="008D1EB3" w:rsidRDefault="00551383" w:rsidP="00261D82">
            <w:pPr>
              <w:rPr>
                <w:rFonts w:cstheme="minorHAnsi"/>
              </w:rPr>
            </w:pPr>
            <w:r w:rsidRPr="008D1EB3">
              <w:rPr>
                <w:rFonts w:cstheme="minorHAnsi"/>
              </w:rPr>
              <w:t>Crushing fingers.</w:t>
            </w:r>
          </w:p>
          <w:p w14:paraId="10C7CD39" w14:textId="69E9814F" w:rsidR="00551383" w:rsidRPr="008D1EB3" w:rsidRDefault="00551383" w:rsidP="00261D82">
            <w:pPr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Minor injuries from bumping into chair legs.</w:t>
            </w:r>
          </w:p>
        </w:tc>
        <w:tc>
          <w:tcPr>
            <w:tcW w:w="507" w:type="pct"/>
            <w:shd w:val="clear" w:color="auto" w:fill="FFFFFF" w:themeFill="background1"/>
          </w:tcPr>
          <w:p w14:paraId="5C18BE3A" w14:textId="3E12AA50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Those moving stuff around, and anyone nearby.</w:t>
            </w:r>
          </w:p>
        </w:tc>
        <w:tc>
          <w:tcPr>
            <w:tcW w:w="137" w:type="pct"/>
            <w:shd w:val="clear" w:color="auto" w:fill="FFFFFF" w:themeFill="background1"/>
          </w:tcPr>
          <w:p w14:paraId="3C468B97" w14:textId="6D1C8724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7965F57F" w14:textId="7A79663D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5787FA94" w14:textId="1E541D3C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501" w:type="pct"/>
            <w:shd w:val="clear" w:color="auto" w:fill="FFFFFF" w:themeFill="background1"/>
          </w:tcPr>
          <w:p w14:paraId="16A4D9E8" w14:textId="1BF25001" w:rsidR="00551383" w:rsidRPr="008D1EB3" w:rsidRDefault="00551383" w:rsidP="00261D82">
            <w:pPr>
              <w:pStyle w:val="ListParagraph"/>
              <w:ind w:left="0"/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Provide guidance and proper methods to move, pick up and lift chairs, tables and stands</w:t>
            </w:r>
          </w:p>
        </w:tc>
        <w:tc>
          <w:tcPr>
            <w:tcW w:w="153" w:type="pct"/>
            <w:shd w:val="clear" w:color="auto" w:fill="FFFFFF" w:themeFill="background1"/>
          </w:tcPr>
          <w:p w14:paraId="4D486076" w14:textId="39F3FB99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6CA97E22" w14:textId="6007F020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D58D470" w14:textId="2B93E9C5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13DAB0B8" w14:textId="647C04DA" w:rsidR="00551383" w:rsidRPr="008D1EB3" w:rsidRDefault="00551383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Not required</w:t>
            </w:r>
          </w:p>
        </w:tc>
      </w:tr>
      <w:tr w:rsidR="00B8488D" w14:paraId="5741CE7D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20A7B1A" w14:textId="775CAA6F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lastRenderedPageBreak/>
              <w:t>Injury whilst moving heavy equipment and musical instruments for performance</w:t>
            </w:r>
          </w:p>
        </w:tc>
        <w:tc>
          <w:tcPr>
            <w:tcW w:w="552" w:type="pct"/>
            <w:shd w:val="clear" w:color="auto" w:fill="FFFFFF" w:themeFill="background1"/>
          </w:tcPr>
          <w:p w14:paraId="31B345E0" w14:textId="77777777" w:rsidR="00551383" w:rsidRPr="008D1EB3" w:rsidRDefault="00551383" w:rsidP="00261D82">
            <w:pPr>
              <w:rPr>
                <w:rFonts w:cstheme="minorHAnsi"/>
              </w:rPr>
            </w:pPr>
            <w:r w:rsidRPr="008D1EB3">
              <w:rPr>
                <w:rFonts w:cstheme="minorHAnsi"/>
              </w:rPr>
              <w:t>Back strains.</w:t>
            </w:r>
          </w:p>
          <w:p w14:paraId="458C72D9" w14:textId="77777777" w:rsidR="00551383" w:rsidRPr="008D1EB3" w:rsidRDefault="00551383" w:rsidP="00261D82">
            <w:pPr>
              <w:rPr>
                <w:rFonts w:cstheme="minorHAnsi"/>
              </w:rPr>
            </w:pPr>
            <w:r w:rsidRPr="008D1EB3">
              <w:rPr>
                <w:rFonts w:cstheme="minorHAnsi"/>
              </w:rPr>
              <w:t>Danger to feet when carrying heavy timpani drums. Crushing fingers.</w:t>
            </w:r>
          </w:p>
          <w:p w14:paraId="57215E8C" w14:textId="381ECBD2" w:rsidR="00551383" w:rsidRPr="008D1EB3" w:rsidRDefault="00551383" w:rsidP="00261D82">
            <w:pPr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 xml:space="preserve">Damaging expensive equipment </w:t>
            </w:r>
          </w:p>
        </w:tc>
        <w:tc>
          <w:tcPr>
            <w:tcW w:w="507" w:type="pct"/>
            <w:shd w:val="clear" w:color="auto" w:fill="FFFFFF" w:themeFill="background1"/>
          </w:tcPr>
          <w:p w14:paraId="3635135A" w14:textId="107DFABA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Those involved in moving the equipment and anyone nearby.</w:t>
            </w:r>
          </w:p>
        </w:tc>
        <w:tc>
          <w:tcPr>
            <w:tcW w:w="137" w:type="pct"/>
            <w:shd w:val="clear" w:color="auto" w:fill="FFFFFF" w:themeFill="background1"/>
          </w:tcPr>
          <w:p w14:paraId="2D342C27" w14:textId="4C087754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458EA072" w14:textId="7BD6AF79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8" w:type="pct"/>
            <w:shd w:val="clear" w:color="auto" w:fill="FFFFFF" w:themeFill="background1"/>
          </w:tcPr>
          <w:p w14:paraId="0BAE0BCF" w14:textId="7616AC9D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501" w:type="pct"/>
            <w:shd w:val="clear" w:color="auto" w:fill="FFFFFF" w:themeFill="background1"/>
          </w:tcPr>
          <w:p w14:paraId="2F07C83C" w14:textId="639A875B" w:rsidR="00551383" w:rsidRPr="008D1EB3" w:rsidRDefault="00551383" w:rsidP="00261D82">
            <w:pPr>
              <w:pStyle w:val="ListParagraph"/>
              <w:ind w:left="0"/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Have everyone organised into teams by the tour secretaries. Expensive instruments should be looked after by those that play them to ensure they are not mistreated in any way.</w:t>
            </w:r>
          </w:p>
        </w:tc>
        <w:tc>
          <w:tcPr>
            <w:tcW w:w="153" w:type="pct"/>
            <w:shd w:val="clear" w:color="auto" w:fill="FFFFFF" w:themeFill="background1"/>
          </w:tcPr>
          <w:p w14:paraId="58997CF0" w14:textId="2CA6C77A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135AE68C" w14:textId="153F600D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4" w:type="pct"/>
            <w:shd w:val="clear" w:color="auto" w:fill="FFFFFF" w:themeFill="background1"/>
          </w:tcPr>
          <w:p w14:paraId="214B36CB" w14:textId="3B548633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5D81CA7C" w14:textId="34AD2433" w:rsidR="00551383" w:rsidRPr="008D1EB3" w:rsidRDefault="00551383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Not required.</w:t>
            </w:r>
          </w:p>
        </w:tc>
      </w:tr>
      <w:tr w:rsidR="00B8488D" w14:paraId="5DA05D3F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4F8E7591" w14:textId="1C16A813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Bumps and collisions whilst playing. Dropping instruments</w:t>
            </w:r>
          </w:p>
        </w:tc>
        <w:tc>
          <w:tcPr>
            <w:tcW w:w="552" w:type="pct"/>
            <w:shd w:val="clear" w:color="auto" w:fill="FFFFFF" w:themeFill="background1"/>
          </w:tcPr>
          <w:p w14:paraId="27410ACD" w14:textId="2C3AA96F" w:rsidR="00551383" w:rsidRPr="008D1EB3" w:rsidRDefault="00551383" w:rsidP="00261D82">
            <w:pPr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Damage to instruments and potential for small injuries.</w:t>
            </w:r>
          </w:p>
        </w:tc>
        <w:tc>
          <w:tcPr>
            <w:tcW w:w="507" w:type="pct"/>
            <w:shd w:val="clear" w:color="auto" w:fill="FFFFFF" w:themeFill="background1"/>
          </w:tcPr>
          <w:p w14:paraId="05482D1F" w14:textId="6182DA91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Anyone playing in the rehearsal.</w:t>
            </w:r>
          </w:p>
        </w:tc>
        <w:tc>
          <w:tcPr>
            <w:tcW w:w="137" w:type="pct"/>
            <w:shd w:val="clear" w:color="auto" w:fill="FFFFFF" w:themeFill="background1"/>
          </w:tcPr>
          <w:p w14:paraId="3CF7BF26" w14:textId="7407E54F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8" w:type="pct"/>
            <w:shd w:val="clear" w:color="auto" w:fill="FFFFFF" w:themeFill="background1"/>
          </w:tcPr>
          <w:p w14:paraId="076CFA30" w14:textId="6DF4F278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7AC6ADB2" w14:textId="6906DFA6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01" w:type="pct"/>
            <w:shd w:val="clear" w:color="auto" w:fill="FFFFFF" w:themeFill="background1"/>
          </w:tcPr>
          <w:p w14:paraId="33027096" w14:textId="47BEDF76" w:rsidR="00551383" w:rsidRPr="008D1EB3" w:rsidRDefault="00551383" w:rsidP="00261D82">
            <w:pPr>
              <w:pStyle w:val="ListParagraph"/>
              <w:ind w:left="0"/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Everyone is experienced with their instruments so the chances someone drops something are very low. The risk can be reduced further still by ensuring everyone has plenty of space.</w:t>
            </w:r>
          </w:p>
        </w:tc>
        <w:tc>
          <w:tcPr>
            <w:tcW w:w="153" w:type="pct"/>
            <w:shd w:val="clear" w:color="auto" w:fill="FFFFFF" w:themeFill="background1"/>
          </w:tcPr>
          <w:p w14:paraId="7FA60C1F" w14:textId="008F8AE3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202BF51A" w14:textId="1DCFD1DA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166B964" w14:textId="48B25231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6CE30E16" w14:textId="7C07F767" w:rsidR="00551383" w:rsidRPr="008D1EB3" w:rsidRDefault="00551383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Not required</w:t>
            </w:r>
          </w:p>
        </w:tc>
      </w:tr>
      <w:tr w:rsidR="00B8488D" w14:paraId="00AAE129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51A1F9C5" w14:textId="77777777" w:rsidR="00551383" w:rsidRPr="008D1EB3" w:rsidRDefault="00551383" w:rsidP="00261D82">
            <w:pPr>
              <w:rPr>
                <w:rFonts w:cstheme="minorHAnsi"/>
              </w:rPr>
            </w:pPr>
            <w:r w:rsidRPr="008D1EB3">
              <w:rPr>
                <w:rFonts w:cstheme="minorHAnsi"/>
              </w:rPr>
              <w:t>Noise Exposure</w:t>
            </w:r>
          </w:p>
          <w:p w14:paraId="344B9D06" w14:textId="77777777" w:rsidR="00551383" w:rsidRPr="008D1EB3" w:rsidRDefault="00551383" w:rsidP="00261D82">
            <w:pPr>
              <w:rPr>
                <w:rFonts w:eastAsiaTheme="minorEastAsia" w:cstheme="minorHAnsi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53D3B53D" w14:textId="4DF7D228" w:rsidR="00551383" w:rsidRPr="008D1EB3" w:rsidRDefault="00551383" w:rsidP="00261D82">
            <w:pPr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Hearing damage or loss from excessive repetitive noise levels</w:t>
            </w:r>
          </w:p>
        </w:tc>
        <w:tc>
          <w:tcPr>
            <w:tcW w:w="507" w:type="pct"/>
            <w:shd w:val="clear" w:color="auto" w:fill="FFFFFF" w:themeFill="background1"/>
          </w:tcPr>
          <w:p w14:paraId="7BDCB8A0" w14:textId="37462F55" w:rsidR="00551383" w:rsidRPr="008D1EB3" w:rsidRDefault="00551383" w:rsidP="00261D82">
            <w:pPr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All members, especially those in close proximity to loud instruments such as Brass and Percussion</w:t>
            </w:r>
          </w:p>
        </w:tc>
        <w:tc>
          <w:tcPr>
            <w:tcW w:w="137" w:type="pct"/>
            <w:shd w:val="clear" w:color="auto" w:fill="FFFFFF" w:themeFill="background1"/>
          </w:tcPr>
          <w:p w14:paraId="5DA3DFAA" w14:textId="1A92B1D0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8" w:type="pct"/>
            <w:shd w:val="clear" w:color="auto" w:fill="FFFFFF" w:themeFill="background1"/>
          </w:tcPr>
          <w:p w14:paraId="72C85B3D" w14:textId="08BC3B8D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8" w:type="pct"/>
            <w:shd w:val="clear" w:color="auto" w:fill="FFFFFF" w:themeFill="background1"/>
          </w:tcPr>
          <w:p w14:paraId="0B61353D" w14:textId="38455289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501" w:type="pct"/>
            <w:shd w:val="clear" w:color="auto" w:fill="FFFFFF" w:themeFill="background1"/>
          </w:tcPr>
          <w:p w14:paraId="2B44253A" w14:textId="4851E253" w:rsidR="00551383" w:rsidRPr="008D1EB3" w:rsidRDefault="00551383" w:rsidP="00261D82">
            <w:pPr>
              <w:pStyle w:val="ListParagraph"/>
              <w:ind w:left="0"/>
              <w:rPr>
                <w:rFonts w:eastAsia="Calibri" w:cstheme="minorHAnsi"/>
              </w:rPr>
            </w:pPr>
            <w:r w:rsidRPr="008D1EB3">
              <w:rPr>
                <w:rFonts w:cstheme="minorHAnsi"/>
              </w:rPr>
              <w:t>We will recommend our members to buy protective ear plugs, and ensure regular breaks to prevent over exposure</w:t>
            </w:r>
          </w:p>
        </w:tc>
        <w:tc>
          <w:tcPr>
            <w:tcW w:w="153" w:type="pct"/>
            <w:shd w:val="clear" w:color="auto" w:fill="FFFFFF" w:themeFill="background1"/>
          </w:tcPr>
          <w:p w14:paraId="7054E128" w14:textId="7334C1C4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034EB97D" w14:textId="49FA6E3E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E2EB0EC" w14:textId="27642C0C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604636A2" w14:textId="48FA94F0" w:rsidR="00551383" w:rsidRPr="008D1EB3" w:rsidRDefault="00551383" w:rsidP="00261D82">
            <w:pPr>
              <w:pStyle w:val="ListParagraph"/>
              <w:ind w:left="0"/>
              <w:rPr>
                <w:rFonts w:eastAsiaTheme="minorEastAsia" w:cstheme="minorHAnsi"/>
              </w:rPr>
            </w:pPr>
            <w:r w:rsidRPr="008D1EB3">
              <w:rPr>
                <w:rFonts w:cstheme="minorHAnsi"/>
              </w:rPr>
              <w:t>Not required</w:t>
            </w:r>
          </w:p>
        </w:tc>
      </w:tr>
      <w:tr w:rsidR="00B8488D" w14:paraId="62566912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383A9828" w14:textId="50308717" w:rsidR="00551383" w:rsidRPr="00761E33" w:rsidRDefault="00551383" w:rsidP="00261D82">
            <w:pPr>
              <w:rPr>
                <w:rFonts w:eastAsiaTheme="minorEastAsia"/>
              </w:rPr>
            </w:pPr>
            <w:r w:rsidRPr="00761E33">
              <w:lastRenderedPageBreak/>
              <w:t>Over-playing and rehearsing too long without a break</w:t>
            </w:r>
          </w:p>
        </w:tc>
        <w:tc>
          <w:tcPr>
            <w:tcW w:w="552" w:type="pct"/>
            <w:shd w:val="clear" w:color="auto" w:fill="FFFFFF" w:themeFill="background1"/>
          </w:tcPr>
          <w:p w14:paraId="3AEBF83E" w14:textId="70BB5744" w:rsidR="00551383" w:rsidRPr="00761E33" w:rsidRDefault="00551383" w:rsidP="00261D82">
            <w:pPr>
              <w:rPr>
                <w:rFonts w:ascii="Calibri" w:eastAsia="Calibri" w:hAnsi="Calibri" w:cs="Calibri"/>
              </w:rPr>
            </w:pPr>
            <w:r w:rsidRPr="00761E33">
              <w:t>This can cause repetitive strain disorder</w:t>
            </w:r>
          </w:p>
        </w:tc>
        <w:tc>
          <w:tcPr>
            <w:tcW w:w="507" w:type="pct"/>
            <w:shd w:val="clear" w:color="auto" w:fill="FFFFFF" w:themeFill="background1"/>
          </w:tcPr>
          <w:p w14:paraId="099F47D5" w14:textId="5E0FCAB4" w:rsidR="00551383" w:rsidRPr="00761E33" w:rsidRDefault="00551383" w:rsidP="00261D82">
            <w:pPr>
              <w:rPr>
                <w:rFonts w:eastAsiaTheme="minorEastAsia"/>
              </w:rPr>
            </w:pPr>
            <w:r w:rsidRPr="00761E33">
              <w:t>All members playing in orchestra</w:t>
            </w:r>
          </w:p>
        </w:tc>
        <w:tc>
          <w:tcPr>
            <w:tcW w:w="137" w:type="pct"/>
            <w:shd w:val="clear" w:color="auto" w:fill="FFFFFF" w:themeFill="background1"/>
          </w:tcPr>
          <w:p w14:paraId="3E9359AC" w14:textId="1EE05719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35E3E42A" w14:textId="1F7A2FA7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02B50072" w14:textId="2D82DDC7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501" w:type="pct"/>
            <w:shd w:val="clear" w:color="auto" w:fill="FFFFFF" w:themeFill="background1"/>
          </w:tcPr>
          <w:p w14:paraId="74DEB914" w14:textId="763C8B49" w:rsidR="00551383" w:rsidRPr="00CA766C" w:rsidRDefault="00551383" w:rsidP="00261D82">
            <w:pPr>
              <w:pStyle w:val="ListParagraph"/>
              <w:ind w:left="0"/>
              <w:rPr>
                <w:rFonts w:eastAsia="Calibri" w:cstheme="minorHAnsi"/>
              </w:rPr>
            </w:pPr>
            <w:r w:rsidRPr="00CA766C">
              <w:rPr>
                <w:rFonts w:cstheme="minorHAnsi"/>
              </w:rPr>
              <w:t>Orchestra should not rehearse or perform longer than 2 hours without a break</w:t>
            </w:r>
          </w:p>
        </w:tc>
        <w:tc>
          <w:tcPr>
            <w:tcW w:w="153" w:type="pct"/>
            <w:shd w:val="clear" w:color="auto" w:fill="FFFFFF" w:themeFill="background1"/>
          </w:tcPr>
          <w:p w14:paraId="1F6F1FCB" w14:textId="0BA6C3A8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05236BF7" w14:textId="17ACB257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AF1A591" w14:textId="574270D2" w:rsidR="00551383" w:rsidRPr="008D1EB3" w:rsidRDefault="00551383" w:rsidP="00261D82">
            <w:pPr>
              <w:rPr>
                <w:rFonts w:eastAsiaTheme="minorEastAsia"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63698669" w14:textId="2AEF117D" w:rsidR="00551383" w:rsidRPr="00761E33" w:rsidRDefault="00551383" w:rsidP="00261D82">
            <w:pPr>
              <w:pStyle w:val="ListParagraph"/>
              <w:ind w:left="0"/>
              <w:rPr>
                <w:rFonts w:eastAsiaTheme="minorEastAsia"/>
              </w:rPr>
            </w:pPr>
            <w:r w:rsidRPr="00761E33">
              <w:t>Not required</w:t>
            </w:r>
          </w:p>
        </w:tc>
      </w:tr>
      <w:tr w:rsidR="00B8488D" w14:paraId="5328CEC5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5A36A189" w14:textId="444D535F" w:rsidR="00604C22" w:rsidRPr="00761E33" w:rsidRDefault="00604C22" w:rsidP="00261D82">
            <w:r w:rsidRPr="00761E33">
              <w:t>Injury whilst moving the baggage and heavy items to and from coaches and storage</w:t>
            </w:r>
          </w:p>
        </w:tc>
        <w:tc>
          <w:tcPr>
            <w:tcW w:w="552" w:type="pct"/>
            <w:shd w:val="clear" w:color="auto" w:fill="FFFFFF" w:themeFill="background1"/>
          </w:tcPr>
          <w:p w14:paraId="429B42CE" w14:textId="77777777" w:rsidR="00604C22" w:rsidRPr="00761E33" w:rsidRDefault="00604C22" w:rsidP="00261D82">
            <w:r w:rsidRPr="00761E33">
              <w:t>Back strain from moving large numbers of chairs.</w:t>
            </w:r>
          </w:p>
          <w:p w14:paraId="595EBCA4" w14:textId="77777777" w:rsidR="00604C22" w:rsidRPr="00761E33" w:rsidRDefault="00604C22" w:rsidP="00261D82">
            <w:r w:rsidRPr="00761E33">
              <w:t>Crushing fingers.</w:t>
            </w:r>
          </w:p>
          <w:p w14:paraId="7CDFFCE0" w14:textId="2277B752" w:rsidR="00604C22" w:rsidRPr="00761E33" w:rsidRDefault="00604C22" w:rsidP="00261D82">
            <w:r w:rsidRPr="00761E33">
              <w:t>Minor injuries from bumping into chair legs.</w:t>
            </w:r>
          </w:p>
        </w:tc>
        <w:tc>
          <w:tcPr>
            <w:tcW w:w="507" w:type="pct"/>
            <w:shd w:val="clear" w:color="auto" w:fill="FFFFFF" w:themeFill="background1"/>
          </w:tcPr>
          <w:p w14:paraId="37F52419" w14:textId="65C09329" w:rsidR="00604C22" w:rsidRPr="00761E33" w:rsidRDefault="00604C22" w:rsidP="00261D82">
            <w:r w:rsidRPr="00761E33">
              <w:t>Those moving stuff around, and anyone nearby.</w:t>
            </w:r>
          </w:p>
        </w:tc>
        <w:tc>
          <w:tcPr>
            <w:tcW w:w="137" w:type="pct"/>
            <w:shd w:val="clear" w:color="auto" w:fill="FFFFFF" w:themeFill="background1"/>
          </w:tcPr>
          <w:p w14:paraId="52769D56" w14:textId="27DA8BF3" w:rsidR="00604C22" w:rsidRPr="008D1EB3" w:rsidRDefault="00604C22" w:rsidP="00261D82">
            <w:pPr>
              <w:rPr>
                <w:rFonts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8" w:type="pct"/>
            <w:shd w:val="clear" w:color="auto" w:fill="FFFFFF" w:themeFill="background1"/>
          </w:tcPr>
          <w:p w14:paraId="2B7EC64F" w14:textId="0637AD04" w:rsidR="00604C22" w:rsidRPr="008D1EB3" w:rsidRDefault="00604C22" w:rsidP="00261D82">
            <w:pPr>
              <w:rPr>
                <w:rFonts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398A84EA" w14:textId="20F52DB9" w:rsidR="00604C22" w:rsidRPr="008D1EB3" w:rsidRDefault="00604C22" w:rsidP="00261D82">
            <w:pPr>
              <w:rPr>
                <w:rFonts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501" w:type="pct"/>
            <w:shd w:val="clear" w:color="auto" w:fill="FFFFFF" w:themeFill="background1"/>
          </w:tcPr>
          <w:p w14:paraId="1219D20A" w14:textId="78E7DFAE" w:rsidR="00604C22" w:rsidRPr="00CA766C" w:rsidRDefault="00604C22" w:rsidP="00261D82">
            <w:pPr>
              <w:pStyle w:val="ListParagraph"/>
              <w:ind w:left="0"/>
              <w:rPr>
                <w:rFonts w:cstheme="minorHAnsi"/>
              </w:rPr>
            </w:pPr>
            <w:r w:rsidRPr="00CA766C">
              <w:rPr>
                <w:rFonts w:cstheme="minorHAnsi"/>
              </w:rPr>
              <w:t>Provide guidance and proper methods to move, pick up and lift chairs, tables and stands</w:t>
            </w:r>
          </w:p>
        </w:tc>
        <w:tc>
          <w:tcPr>
            <w:tcW w:w="153" w:type="pct"/>
            <w:shd w:val="clear" w:color="auto" w:fill="FFFFFF" w:themeFill="background1"/>
          </w:tcPr>
          <w:p w14:paraId="039B729F" w14:textId="727D0F5E" w:rsidR="00604C22" w:rsidRPr="008D1EB3" w:rsidRDefault="00604C22" w:rsidP="00261D82">
            <w:pPr>
              <w:rPr>
                <w:rFonts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3" w:type="pct"/>
            <w:shd w:val="clear" w:color="auto" w:fill="FFFFFF" w:themeFill="background1"/>
          </w:tcPr>
          <w:p w14:paraId="7D88FEF2" w14:textId="42C37E69" w:rsidR="00604C22" w:rsidRPr="008D1EB3" w:rsidRDefault="00604C22" w:rsidP="00261D82">
            <w:pPr>
              <w:rPr>
                <w:rFonts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BA98B2B" w14:textId="60D56652" w:rsidR="00604C22" w:rsidRPr="008D1EB3" w:rsidRDefault="00604C22" w:rsidP="00261D82">
            <w:pPr>
              <w:rPr>
                <w:rFonts w:cstheme="minorHAnsi"/>
                <w:b/>
                <w:bCs/>
              </w:rPr>
            </w:pPr>
            <w:r w:rsidRPr="008D1E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024CB0D7" w14:textId="75C3525E" w:rsidR="00604C22" w:rsidRPr="00761E33" w:rsidRDefault="00604C22" w:rsidP="00261D82">
            <w:pPr>
              <w:pStyle w:val="ListParagraph"/>
              <w:ind w:left="0"/>
            </w:pPr>
            <w:r w:rsidRPr="00761E33">
              <w:t>Not required</w:t>
            </w:r>
          </w:p>
        </w:tc>
      </w:tr>
      <w:tr w:rsidR="008D1EB3" w14:paraId="1B46AAE2" w14:textId="77777777" w:rsidTr="00B8488D">
        <w:trPr>
          <w:cantSplit/>
          <w:trHeight w:val="1296"/>
        </w:trPr>
        <w:tc>
          <w:tcPr>
            <w:tcW w:w="370" w:type="pct"/>
            <w:shd w:val="clear" w:color="auto" w:fill="FFFFFF" w:themeFill="background1"/>
          </w:tcPr>
          <w:p w14:paraId="02C12187" w14:textId="19AF49AA" w:rsidR="008D1EB3" w:rsidRPr="00761E33" w:rsidRDefault="008D1EB3" w:rsidP="00261D82">
            <w:r>
              <w:t>Socials – including nights out and drinking.</w:t>
            </w:r>
          </w:p>
        </w:tc>
        <w:tc>
          <w:tcPr>
            <w:tcW w:w="552" w:type="pct"/>
            <w:shd w:val="clear" w:color="auto" w:fill="FFFFFF" w:themeFill="background1"/>
          </w:tcPr>
          <w:p w14:paraId="3AE7C3F1" w14:textId="77777777" w:rsidR="008D1EB3" w:rsidRDefault="008D1EB3" w:rsidP="00261D82">
            <w:r>
              <w:t>Over intoxication,</w:t>
            </w:r>
          </w:p>
          <w:p w14:paraId="2F5457A3" w14:textId="77777777" w:rsidR="008D1EB3" w:rsidRDefault="008D1EB3" w:rsidP="00261D82">
            <w:r>
              <w:t xml:space="preserve">Getting lost, </w:t>
            </w:r>
          </w:p>
          <w:p w14:paraId="462FD81D" w14:textId="6087ADE2" w:rsidR="008D1EB3" w:rsidRPr="00761E33" w:rsidRDefault="008D1EB3" w:rsidP="00261D82">
            <w:r>
              <w:t>Risk of injury</w:t>
            </w:r>
          </w:p>
        </w:tc>
        <w:tc>
          <w:tcPr>
            <w:tcW w:w="507" w:type="pct"/>
            <w:shd w:val="clear" w:color="auto" w:fill="FFFFFF" w:themeFill="background1"/>
          </w:tcPr>
          <w:p w14:paraId="3482A07D" w14:textId="6AC1F800" w:rsidR="008D1EB3" w:rsidRPr="00761E33" w:rsidRDefault="008D1EB3" w:rsidP="00261D82">
            <w:r>
              <w:t>Students and members of the public</w:t>
            </w:r>
          </w:p>
        </w:tc>
        <w:tc>
          <w:tcPr>
            <w:tcW w:w="137" w:type="pct"/>
            <w:shd w:val="clear" w:color="auto" w:fill="FFFFFF" w:themeFill="background1"/>
          </w:tcPr>
          <w:p w14:paraId="12539EA0" w14:textId="2E5418BA" w:rsidR="008D1EB3" w:rsidRPr="008D1EB3" w:rsidRDefault="008D1EB3" w:rsidP="00261D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8" w:type="pct"/>
            <w:shd w:val="clear" w:color="auto" w:fill="FFFFFF" w:themeFill="background1"/>
          </w:tcPr>
          <w:p w14:paraId="2CF910FB" w14:textId="6B4573A8" w:rsidR="008D1EB3" w:rsidRPr="008D1EB3" w:rsidRDefault="008D1EB3" w:rsidP="00261D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8" w:type="pct"/>
            <w:shd w:val="clear" w:color="auto" w:fill="FFFFFF" w:themeFill="background1"/>
          </w:tcPr>
          <w:p w14:paraId="6A0D3124" w14:textId="6AAC8608" w:rsidR="008D1EB3" w:rsidRPr="008D1EB3" w:rsidRDefault="008D1EB3" w:rsidP="00261D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501" w:type="pct"/>
            <w:shd w:val="clear" w:color="auto" w:fill="FFFFFF" w:themeFill="background1"/>
          </w:tcPr>
          <w:p w14:paraId="4159A26F" w14:textId="73CDE86F" w:rsidR="008D1EB3" w:rsidRDefault="008D1EB3" w:rsidP="00261D8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members advised not to over drink, </w:t>
            </w:r>
          </w:p>
          <w:p w14:paraId="54CF2109" w14:textId="77777777" w:rsidR="008D1EB3" w:rsidRDefault="008D1EB3" w:rsidP="00261D8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All made aware of how to get back to the accommodation safely.</w:t>
            </w:r>
          </w:p>
          <w:p w14:paraId="04FCDBBA" w14:textId="7193854C" w:rsidR="008D1EB3" w:rsidRDefault="008D1EB3" w:rsidP="00261D8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members advised to stay in groups and not go off on their own in unfamiliar places. </w:t>
            </w:r>
          </w:p>
          <w:p w14:paraId="1723289E" w14:textId="1B18583B" w:rsidR="008D1EB3" w:rsidRPr="00CA766C" w:rsidRDefault="008D1EB3" w:rsidP="00261D8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Committee members to make sure everyone returns to the accommodation at the end of the night.</w:t>
            </w:r>
          </w:p>
        </w:tc>
        <w:tc>
          <w:tcPr>
            <w:tcW w:w="153" w:type="pct"/>
            <w:shd w:val="clear" w:color="auto" w:fill="FFFFFF" w:themeFill="background1"/>
          </w:tcPr>
          <w:p w14:paraId="3AD9F683" w14:textId="0FFD9FC3" w:rsidR="008D1EB3" w:rsidRPr="008D1EB3" w:rsidRDefault="008D1EB3" w:rsidP="00261D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3" w:type="pct"/>
            <w:shd w:val="clear" w:color="auto" w:fill="FFFFFF" w:themeFill="background1"/>
          </w:tcPr>
          <w:p w14:paraId="56D2D382" w14:textId="0FE6B22B" w:rsidR="008D1EB3" w:rsidRPr="008D1EB3" w:rsidRDefault="008D1EB3" w:rsidP="00261D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1090CD9" w14:textId="204DC32F" w:rsidR="008D1EB3" w:rsidRPr="008D1EB3" w:rsidRDefault="008D1EB3" w:rsidP="00261D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97" w:type="pct"/>
            <w:shd w:val="clear" w:color="auto" w:fill="FFFFFF" w:themeFill="background1"/>
          </w:tcPr>
          <w:p w14:paraId="5FCF3CD3" w14:textId="4775375F" w:rsidR="008D1EB3" w:rsidRDefault="008D1EB3" w:rsidP="00261D82">
            <w:pPr>
              <w:pStyle w:val="ListParagraph"/>
              <w:ind w:left="0"/>
            </w:pPr>
            <w:r>
              <w:t xml:space="preserve">Emergency service numbers given to all members, </w:t>
            </w:r>
          </w:p>
          <w:p w14:paraId="033ECCE2" w14:textId="6EF279A8" w:rsidR="008D1EB3" w:rsidRPr="00761E33" w:rsidRDefault="008D1EB3" w:rsidP="00261D82">
            <w:pPr>
              <w:pStyle w:val="ListParagraph"/>
              <w:ind w:left="0"/>
            </w:pPr>
            <w:r>
              <w:t xml:space="preserve">At least one committee member to remain sober (potentially at the hostel) to be on call for those who may be struggling to find a way back. </w:t>
            </w:r>
          </w:p>
        </w:tc>
      </w:tr>
    </w:tbl>
    <w:p w14:paraId="2728E9B7" w14:textId="77777777" w:rsidR="009C07DB" w:rsidRDefault="009C07DB" w:rsidP="321BD48B">
      <w:pPr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70"/>
        <w:gridCol w:w="991"/>
        <w:gridCol w:w="794"/>
        <w:gridCol w:w="1200"/>
        <w:gridCol w:w="1056"/>
        <w:gridCol w:w="4254"/>
        <w:gridCol w:w="1727"/>
      </w:tblGrid>
      <w:tr w:rsidR="00C642F4" w:rsidRPr="00957A37" w14:paraId="3C5F0483" w14:textId="77777777" w:rsidTr="321BD48B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321BD48B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8D1EB3">
        <w:tc>
          <w:tcPr>
            <w:tcW w:w="194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5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580" w:type="pct"/>
            <w:gridSpan w:val="2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389" w:type="pct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4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8D1EB3">
        <w:trPr>
          <w:trHeight w:val="574"/>
        </w:trPr>
        <w:tc>
          <w:tcPr>
            <w:tcW w:w="194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50" w:type="pct"/>
          </w:tcPr>
          <w:p w14:paraId="3C5F048E" w14:textId="3C685660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1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580" w:type="pct"/>
            <w:gridSpan w:val="2"/>
          </w:tcPr>
          <w:p w14:paraId="3C5F048F" w14:textId="0400F855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90" w14:textId="52F7CB69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TBC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92" w14:textId="1EB357BE" w:rsidR="00C642F4" w:rsidRPr="00957A37" w:rsidRDefault="008D1EB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Tour team have checked all important information and rules in Germany – nothing to note. </w:t>
            </w:r>
          </w:p>
        </w:tc>
      </w:tr>
      <w:tr w:rsidR="00C642F4" w:rsidRPr="00957A37" w14:paraId="3C5F049A" w14:textId="77777777" w:rsidTr="008D1EB3">
        <w:trPr>
          <w:trHeight w:val="574"/>
        </w:trPr>
        <w:tc>
          <w:tcPr>
            <w:tcW w:w="194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5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580" w:type="pct"/>
            <w:gridSpan w:val="2"/>
          </w:tcPr>
          <w:p w14:paraId="3C5F0496" w14:textId="506F105F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97" w14:textId="06E18560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TBC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99" w14:textId="48EA0D0E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All necessary insurance has been put in place</w:t>
            </w:r>
          </w:p>
        </w:tc>
      </w:tr>
      <w:tr w:rsidR="00C642F4" w:rsidRPr="00957A37" w14:paraId="3C5F04A1" w14:textId="77777777" w:rsidTr="008D1EB3">
        <w:trPr>
          <w:trHeight w:val="574"/>
        </w:trPr>
        <w:tc>
          <w:tcPr>
            <w:tcW w:w="194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5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Participant briefing on health &amp; safety before trip </w:t>
            </w:r>
            <w:proofErr w:type="gramStart"/>
            <w:r w:rsidRPr="321BD48B">
              <w:rPr>
                <w:rFonts w:eastAsiaTheme="minorEastAsia"/>
                <w:color w:val="000000" w:themeColor="text1"/>
              </w:rPr>
              <w:t>e.g.</w:t>
            </w:r>
            <w:proofErr w:type="gramEnd"/>
            <w:r w:rsidRPr="321BD48B">
              <w:rPr>
                <w:rFonts w:eastAsiaTheme="minorEastAsia"/>
                <w:color w:val="000000" w:themeColor="text1"/>
              </w:rPr>
              <w:t xml:space="preserve"> meeting, online, emails (including consular and emergency services information)</w:t>
            </w:r>
          </w:p>
        </w:tc>
        <w:tc>
          <w:tcPr>
            <w:tcW w:w="580" w:type="pct"/>
            <w:gridSpan w:val="2"/>
          </w:tcPr>
          <w:p w14:paraId="3C5F049D" w14:textId="4FD3DEEF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9E" w14:textId="14C65E36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TBC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A0" w14:textId="4E68E0D8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List of instructions and important information sent to all members</w:t>
            </w:r>
          </w:p>
        </w:tc>
      </w:tr>
      <w:tr w:rsidR="00C642F4" w:rsidRPr="00957A37" w14:paraId="3C5F04A8" w14:textId="77777777" w:rsidTr="008D1EB3">
        <w:trPr>
          <w:trHeight w:val="574"/>
        </w:trPr>
        <w:tc>
          <w:tcPr>
            <w:tcW w:w="194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5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580" w:type="pct"/>
            <w:gridSpan w:val="2"/>
          </w:tcPr>
          <w:p w14:paraId="3C5F04A4" w14:textId="0E1C492C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A5" w14:textId="4941E0BE" w:rsidR="00C642F4" w:rsidRPr="00957A37" w:rsidRDefault="00CA766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01/03/24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A7" w14:textId="6487B692" w:rsidR="00C642F4" w:rsidRPr="00957A37" w:rsidRDefault="00CA766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Itinerary, important documents and contact information sent</w:t>
            </w:r>
            <w:r w:rsidR="007518DD">
              <w:rPr>
                <w:rFonts w:eastAsiaTheme="minorEastAsia"/>
                <w:color w:val="000000"/>
              </w:rPr>
              <w:t xml:space="preserve"> to </w:t>
            </w:r>
            <w:r>
              <w:rPr>
                <w:rFonts w:eastAsiaTheme="minorEastAsia"/>
                <w:color w:val="000000"/>
              </w:rPr>
              <w:t xml:space="preserve">all </w:t>
            </w:r>
            <w:r w:rsidR="007518DD">
              <w:rPr>
                <w:rFonts w:eastAsiaTheme="minorEastAsia"/>
                <w:color w:val="000000"/>
              </w:rPr>
              <w:t>tour members</w:t>
            </w:r>
          </w:p>
        </w:tc>
      </w:tr>
      <w:tr w:rsidR="00C642F4" w:rsidRPr="00957A37" w14:paraId="3C5F04AF" w14:textId="77777777" w:rsidTr="008D1EB3">
        <w:trPr>
          <w:trHeight w:val="574"/>
        </w:trPr>
        <w:tc>
          <w:tcPr>
            <w:tcW w:w="194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5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580" w:type="pct"/>
            <w:gridSpan w:val="2"/>
          </w:tcPr>
          <w:p w14:paraId="3C5F04AB" w14:textId="6E2FE85C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AC" w14:textId="27CF9D78" w:rsidR="00C642F4" w:rsidRPr="00957A37" w:rsidRDefault="00CA766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01/03/24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AD" w14:textId="180A24EF" w:rsidR="00C642F4" w:rsidRPr="00957A37" w:rsidRDefault="00CA766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03/03/24</w:t>
            </w: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AE" w14:textId="0CC6EF80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Stored in a google sheet, only accessible by committee members</w:t>
            </w:r>
          </w:p>
        </w:tc>
      </w:tr>
      <w:tr w:rsidR="00C642F4" w:rsidRPr="00957A37" w14:paraId="3C5F04B6" w14:textId="77777777" w:rsidTr="008D1EB3">
        <w:trPr>
          <w:trHeight w:val="574"/>
        </w:trPr>
        <w:tc>
          <w:tcPr>
            <w:tcW w:w="194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50" w:type="pct"/>
          </w:tcPr>
          <w:p w14:paraId="3C5F04B1" w14:textId="5D5BBD6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</w:t>
            </w:r>
            <w:r w:rsidR="007518DD">
              <w:rPr>
                <w:rFonts w:eastAsiaTheme="minorEastAsia"/>
                <w:color w:val="000000" w:themeColor="text1"/>
              </w:rPr>
              <w:t>a</w:t>
            </w:r>
            <w:r w:rsidRPr="321BD48B">
              <w:rPr>
                <w:rFonts w:eastAsiaTheme="minorEastAsia"/>
                <w:color w:val="000000" w:themeColor="text1"/>
              </w:rPr>
              <w:t>nisers to check and pack a first aid kit</w:t>
            </w:r>
          </w:p>
        </w:tc>
        <w:tc>
          <w:tcPr>
            <w:tcW w:w="580" w:type="pct"/>
            <w:gridSpan w:val="2"/>
          </w:tcPr>
          <w:p w14:paraId="3C5F04B2" w14:textId="3EF20749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B3" w14:textId="0B8B9A61" w:rsidR="00C642F4" w:rsidRPr="00957A37" w:rsidRDefault="00CA766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 weeks before we leave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B5" w14:textId="55BB0EE4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First aid kit to be kept with Courtenay throughout the week</w:t>
            </w:r>
          </w:p>
        </w:tc>
      </w:tr>
      <w:tr w:rsidR="00C642F4" w:rsidRPr="00957A37" w14:paraId="3C5F04BE" w14:textId="77777777" w:rsidTr="008D1EB3">
        <w:trPr>
          <w:trHeight w:val="574"/>
        </w:trPr>
        <w:tc>
          <w:tcPr>
            <w:tcW w:w="194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50" w:type="pct"/>
          </w:tcPr>
          <w:p w14:paraId="3C5F04B9" w14:textId="0437277C" w:rsidR="00C642F4" w:rsidRPr="007518DD" w:rsidRDefault="19936F1B" w:rsidP="007518DD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</w:tc>
        <w:tc>
          <w:tcPr>
            <w:tcW w:w="580" w:type="pct"/>
            <w:gridSpan w:val="2"/>
          </w:tcPr>
          <w:p w14:paraId="3C5F04BA" w14:textId="660E4AB7" w:rsidR="00C642F4" w:rsidRPr="00957A37" w:rsidRDefault="00761E3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Tour Secretary Team</w:t>
            </w:r>
          </w:p>
        </w:tc>
        <w:tc>
          <w:tcPr>
            <w:tcW w:w="389" w:type="pct"/>
          </w:tcPr>
          <w:p w14:paraId="3C5F04BB" w14:textId="3CCE02B4" w:rsidR="00C642F4" w:rsidRPr="00957A37" w:rsidRDefault="00CA766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Constant checks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4" w:type="pct"/>
            <w:gridSpan w:val="2"/>
            <w:tcBorders>
              <w:left w:val="single" w:sz="18" w:space="0" w:color="auto"/>
            </w:tcBorders>
          </w:tcPr>
          <w:p w14:paraId="3C5F04BD" w14:textId="768894E4" w:rsidR="00C642F4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Checked and advised – Nothing to note</w:t>
            </w:r>
          </w:p>
        </w:tc>
      </w:tr>
      <w:tr w:rsidR="00C642F4" w:rsidRPr="00957A37" w14:paraId="3C5F04C2" w14:textId="77777777" w:rsidTr="008D1EB3">
        <w:trPr>
          <w:cantSplit/>
        </w:trPr>
        <w:tc>
          <w:tcPr>
            <w:tcW w:w="2713" w:type="pct"/>
            <w:gridSpan w:val="5"/>
            <w:tcBorders>
              <w:bottom w:val="nil"/>
            </w:tcBorders>
          </w:tcPr>
          <w:p w14:paraId="3A388158" w14:textId="4A38E674" w:rsidR="007B339F" w:rsidRPr="007B339F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</w:t>
            </w:r>
            <w:r w:rsidR="0E0D75FD" w:rsidRPr="321BD48B">
              <w:rPr>
                <w:rFonts w:eastAsiaTheme="minorEastAsia"/>
                <w:color w:val="000000" w:themeColor="text1"/>
              </w:rPr>
              <w:t>esponsible manager’s signature: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3C5F04C0" w14:textId="05AE3C94" w:rsidR="00CA766C" w:rsidRPr="00957A37" w:rsidRDefault="00CA766C" w:rsidP="00CA76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drawing>
                <wp:inline distT="0" distB="0" distL="0" distR="0" wp14:anchorId="10571F81" wp14:editId="615AE87D">
                  <wp:extent cx="1440180" cy="7543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pct"/>
            <w:gridSpan w:val="3"/>
            <w:tcBorders>
              <w:bottom w:val="nil"/>
            </w:tcBorders>
          </w:tcPr>
          <w:p w14:paraId="64D2BFFE" w14:textId="77777777" w:rsidR="00C642F4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</w:p>
          <w:p w14:paraId="3C5F04C1" w14:textId="041C6FE2" w:rsidR="007518DD" w:rsidRPr="00957A37" w:rsidRDefault="007518D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w:drawing>
                <wp:inline distT="0" distB="0" distL="0" distR="0" wp14:anchorId="51FCE733" wp14:editId="6191CDD2">
                  <wp:extent cx="2986550" cy="541020"/>
                  <wp:effectExtent l="0" t="0" r="4445" b="0"/>
                  <wp:docPr id="2" name="Picture 2" descr="A black and white drawing of a handwritten not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drawing of a handwritten note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699" cy="54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2F4" w:rsidRPr="00957A37" w14:paraId="3C5F04C7" w14:textId="77777777" w:rsidTr="008D1EB3">
        <w:trPr>
          <w:cantSplit/>
          <w:trHeight w:val="606"/>
        </w:trPr>
        <w:tc>
          <w:tcPr>
            <w:tcW w:w="2066" w:type="pct"/>
            <w:gridSpan w:val="3"/>
            <w:tcBorders>
              <w:top w:val="nil"/>
              <w:right w:val="nil"/>
            </w:tcBorders>
          </w:tcPr>
          <w:p w14:paraId="3C5F04C3" w14:textId="4DD51DB3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7518DD">
              <w:rPr>
                <w:rFonts w:eastAsiaTheme="minorEastAsia"/>
                <w:color w:val="000000" w:themeColor="text1"/>
              </w:rPr>
              <w:t xml:space="preserve"> </w:t>
            </w:r>
            <w:r w:rsidR="00CA766C">
              <w:rPr>
                <w:rFonts w:eastAsiaTheme="minorEastAsia"/>
                <w:color w:val="000000" w:themeColor="text1"/>
              </w:rPr>
              <w:t>BETH THOMAS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</w:tcBorders>
          </w:tcPr>
          <w:p w14:paraId="3C5F04C4" w14:textId="207B5391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Date:</w:t>
            </w:r>
            <w:r w:rsidR="00CA766C">
              <w:rPr>
                <w:rFonts w:eastAsiaTheme="minorEastAsia"/>
                <w:color w:val="000000" w:themeColor="text1"/>
              </w:rPr>
              <w:t xml:space="preserve"> 03/03/24</w:t>
            </w:r>
          </w:p>
        </w:tc>
        <w:tc>
          <w:tcPr>
            <w:tcW w:w="1725" w:type="pct"/>
            <w:gridSpan w:val="2"/>
            <w:tcBorders>
              <w:top w:val="nil"/>
              <w:right w:val="nil"/>
            </w:tcBorders>
          </w:tcPr>
          <w:p w14:paraId="3C5F04C5" w14:textId="42CA95C4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7518DD">
              <w:rPr>
                <w:rFonts w:eastAsiaTheme="minorEastAsia"/>
                <w:color w:val="000000" w:themeColor="text1"/>
              </w:rPr>
              <w:t xml:space="preserve"> </w:t>
            </w:r>
            <w:r w:rsidR="002915F8">
              <w:rPr>
                <w:rFonts w:eastAsiaTheme="minorEastAsia"/>
                <w:color w:val="000000" w:themeColor="text1"/>
              </w:rPr>
              <w:t>FIONA SUNDERLAND</w:t>
            </w:r>
          </w:p>
        </w:tc>
        <w:tc>
          <w:tcPr>
            <w:tcW w:w="562" w:type="pct"/>
            <w:tcBorders>
              <w:top w:val="nil"/>
              <w:left w:val="nil"/>
            </w:tcBorders>
          </w:tcPr>
          <w:p w14:paraId="3C5F04C6" w14:textId="5B46A2F6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</w:t>
            </w:r>
            <w:r w:rsidR="007518DD">
              <w:rPr>
                <w:rFonts w:eastAsiaTheme="minorEastAsia"/>
                <w:color w:val="000000" w:themeColor="text1"/>
              </w:rPr>
              <w:t xml:space="preserve">: </w:t>
            </w:r>
            <w:r w:rsidR="00CA766C">
              <w:rPr>
                <w:rFonts w:eastAsiaTheme="minorEastAsia"/>
                <w:color w:val="000000" w:themeColor="text1"/>
              </w:rPr>
              <w:t>03</w:t>
            </w:r>
            <w:r w:rsidR="007518DD">
              <w:rPr>
                <w:rFonts w:eastAsiaTheme="minorEastAsia"/>
                <w:color w:val="000000" w:themeColor="text1"/>
              </w:rPr>
              <w:t>/0</w:t>
            </w:r>
            <w:r w:rsidR="00CA766C">
              <w:rPr>
                <w:rFonts w:eastAsiaTheme="minorEastAsia"/>
                <w:color w:val="000000" w:themeColor="text1"/>
              </w:rPr>
              <w:t>3</w:t>
            </w:r>
            <w:r w:rsidR="007518DD">
              <w:rPr>
                <w:rFonts w:eastAsiaTheme="minorEastAsia"/>
                <w:color w:val="000000" w:themeColor="text1"/>
              </w:rPr>
              <w:t>/</w:t>
            </w:r>
            <w:r w:rsidR="00CA766C">
              <w:rPr>
                <w:rFonts w:eastAsiaTheme="minorEastAsia"/>
                <w:color w:val="000000" w:themeColor="text1"/>
              </w:rPr>
              <w:t>24</w:t>
            </w:r>
          </w:p>
        </w:tc>
      </w:tr>
    </w:tbl>
    <w:p w14:paraId="3092ED5C" w14:textId="77777777" w:rsidR="007518DD" w:rsidRDefault="007518DD" w:rsidP="00530142">
      <w:pPr>
        <w:rPr>
          <w:b/>
          <w:sz w:val="24"/>
          <w:szCs w:val="24"/>
        </w:rPr>
      </w:pPr>
    </w:p>
    <w:p w14:paraId="3C5F04CC" w14:textId="237DEA51" w:rsidR="00530142" w:rsidRPr="00206901" w:rsidRDefault="00761E33" w:rsidP="0053014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30142" w:rsidRPr="00206901">
        <w:rPr>
          <w:b/>
          <w:sz w:val="24"/>
          <w:szCs w:val="24"/>
        </w:rPr>
        <w:t xml:space="preserve">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6231B4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6231B4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6231B4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6231B4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6231B4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48" w14:textId="132642D0" w:rsidR="00530142" w:rsidRPr="00E67620" w:rsidRDefault="00530142" w:rsidP="00E67620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  <w:r w:rsidR="004470AF"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6231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6231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tbl>
      <w:tblPr>
        <w:tblStyle w:val="TableGrid"/>
        <w:tblpPr w:leftFromText="180" w:rightFromText="180" w:vertAnchor="text" w:horzAnchor="margin" w:tblpXSpec="right" w:tblpY="1569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67620" w:rsidRPr="00185766" w14:paraId="4DEB28A0" w14:textId="77777777" w:rsidTr="00E6762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0289A957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76321BC9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B60DC2A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E67620" w:rsidRPr="00185766" w14:paraId="7D52CD2C" w14:textId="77777777" w:rsidTr="00E67620">
        <w:trPr>
          <w:trHeight w:val="291"/>
        </w:trPr>
        <w:tc>
          <w:tcPr>
            <w:tcW w:w="446" w:type="dxa"/>
          </w:tcPr>
          <w:p w14:paraId="51825538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100C300B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E9BE2A6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E67620" w:rsidRPr="00185766" w14:paraId="59497059" w14:textId="77777777" w:rsidTr="00E67620">
        <w:trPr>
          <w:trHeight w:val="583"/>
        </w:trPr>
        <w:tc>
          <w:tcPr>
            <w:tcW w:w="446" w:type="dxa"/>
          </w:tcPr>
          <w:p w14:paraId="6C960D23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382F72B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62510569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E67620" w:rsidRPr="00185766" w14:paraId="47BFAF4C" w14:textId="77777777" w:rsidTr="00E67620">
        <w:trPr>
          <w:trHeight w:val="431"/>
        </w:trPr>
        <w:tc>
          <w:tcPr>
            <w:tcW w:w="446" w:type="dxa"/>
          </w:tcPr>
          <w:p w14:paraId="7167F30D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3BE42911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B084805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E67620" w:rsidRPr="00185766" w14:paraId="4BDDE386" w14:textId="77777777" w:rsidTr="00E67620">
        <w:trPr>
          <w:trHeight w:val="431"/>
        </w:trPr>
        <w:tc>
          <w:tcPr>
            <w:tcW w:w="446" w:type="dxa"/>
          </w:tcPr>
          <w:p w14:paraId="1FB4DB64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8514A91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61A68234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E67620" w:rsidRPr="00185766" w14:paraId="3A2A39FB" w14:textId="77777777" w:rsidTr="00E67620">
        <w:trPr>
          <w:trHeight w:val="583"/>
        </w:trPr>
        <w:tc>
          <w:tcPr>
            <w:tcW w:w="446" w:type="dxa"/>
          </w:tcPr>
          <w:p w14:paraId="1A6E7555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A97F5B4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52B9BA3B" w14:textId="77777777" w:rsidR="00E67620" w:rsidRPr="00185766" w:rsidRDefault="00E67620" w:rsidP="00E6762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3C5F054C" w14:textId="51F149E6" w:rsidR="00530142" w:rsidRDefault="00530142" w:rsidP="00530142"/>
    <w:sectPr w:rsidR="00530142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FB08" w14:textId="77777777" w:rsidR="003D458B" w:rsidRDefault="003D458B" w:rsidP="00AC47B4">
      <w:pPr>
        <w:spacing w:after="0" w:line="240" w:lineRule="auto"/>
      </w:pPr>
      <w:r>
        <w:separator/>
      </w:r>
    </w:p>
  </w:endnote>
  <w:endnote w:type="continuationSeparator" w:id="0">
    <w:p w14:paraId="21E72FE5" w14:textId="77777777" w:rsidR="003D458B" w:rsidRDefault="003D458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E36E" w14:textId="77777777" w:rsidR="003D458B" w:rsidRDefault="003D458B" w:rsidP="00AC47B4">
      <w:pPr>
        <w:spacing w:after="0" w:line="240" w:lineRule="auto"/>
      </w:pPr>
      <w:r>
        <w:separator/>
      </w:r>
    </w:p>
  </w:footnote>
  <w:footnote w:type="continuationSeparator" w:id="0">
    <w:p w14:paraId="27DFAA3A" w14:textId="77777777" w:rsidR="003D458B" w:rsidRDefault="003D458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1DF"/>
    <w:multiLevelType w:val="hybridMultilevel"/>
    <w:tmpl w:val="B8F2CDE8"/>
    <w:lvl w:ilvl="0" w:tplc="F3D6E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44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C4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B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EE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4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4B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3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63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244"/>
    <w:multiLevelType w:val="hybridMultilevel"/>
    <w:tmpl w:val="EC08735C"/>
    <w:lvl w:ilvl="0" w:tplc="1CFAE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C81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80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C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1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47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0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4D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8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F60"/>
    <w:multiLevelType w:val="hybridMultilevel"/>
    <w:tmpl w:val="176A8236"/>
    <w:lvl w:ilvl="0" w:tplc="F014D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A0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6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40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22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1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E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0B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5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10B"/>
    <w:multiLevelType w:val="hybridMultilevel"/>
    <w:tmpl w:val="55C6E99C"/>
    <w:lvl w:ilvl="0" w:tplc="997C9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74A884">
      <w:start w:val="1"/>
      <w:numFmt w:val="lowerLetter"/>
      <w:lvlText w:val="%2."/>
      <w:lvlJc w:val="left"/>
      <w:pPr>
        <w:ind w:left="1440" w:hanging="360"/>
      </w:pPr>
    </w:lvl>
    <w:lvl w:ilvl="2" w:tplc="5A1C63E4">
      <w:start w:val="1"/>
      <w:numFmt w:val="lowerRoman"/>
      <w:lvlText w:val="%3."/>
      <w:lvlJc w:val="right"/>
      <w:pPr>
        <w:ind w:left="2160" w:hanging="180"/>
      </w:pPr>
    </w:lvl>
    <w:lvl w:ilvl="3" w:tplc="AC2C9030">
      <w:start w:val="1"/>
      <w:numFmt w:val="decimal"/>
      <w:lvlText w:val="%4."/>
      <w:lvlJc w:val="left"/>
      <w:pPr>
        <w:ind w:left="2880" w:hanging="360"/>
      </w:pPr>
    </w:lvl>
    <w:lvl w:ilvl="4" w:tplc="2ADEEF92">
      <w:start w:val="1"/>
      <w:numFmt w:val="lowerLetter"/>
      <w:lvlText w:val="%5."/>
      <w:lvlJc w:val="left"/>
      <w:pPr>
        <w:ind w:left="3600" w:hanging="360"/>
      </w:pPr>
    </w:lvl>
    <w:lvl w:ilvl="5" w:tplc="3326C4E4">
      <w:start w:val="1"/>
      <w:numFmt w:val="lowerRoman"/>
      <w:lvlText w:val="%6."/>
      <w:lvlJc w:val="right"/>
      <w:pPr>
        <w:ind w:left="4320" w:hanging="180"/>
      </w:pPr>
    </w:lvl>
    <w:lvl w:ilvl="6" w:tplc="11C40F08">
      <w:start w:val="1"/>
      <w:numFmt w:val="decimal"/>
      <w:lvlText w:val="%7."/>
      <w:lvlJc w:val="left"/>
      <w:pPr>
        <w:ind w:left="5040" w:hanging="360"/>
      </w:pPr>
    </w:lvl>
    <w:lvl w:ilvl="7" w:tplc="F586AEA6">
      <w:start w:val="1"/>
      <w:numFmt w:val="lowerLetter"/>
      <w:lvlText w:val="%8."/>
      <w:lvlJc w:val="left"/>
      <w:pPr>
        <w:ind w:left="5760" w:hanging="360"/>
      </w:pPr>
    </w:lvl>
    <w:lvl w:ilvl="8" w:tplc="A5A07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5F5A"/>
    <w:multiLevelType w:val="hybridMultilevel"/>
    <w:tmpl w:val="8CF643DC"/>
    <w:lvl w:ilvl="0" w:tplc="C5E8F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1EF3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3FE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6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C5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0C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6C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0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A6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29E6"/>
    <w:multiLevelType w:val="hybridMultilevel"/>
    <w:tmpl w:val="152A4034"/>
    <w:lvl w:ilvl="0" w:tplc="75409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60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24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2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6D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44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EF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A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3FDB"/>
    <w:multiLevelType w:val="hybridMultilevel"/>
    <w:tmpl w:val="01128720"/>
    <w:lvl w:ilvl="0" w:tplc="53902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8EB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8C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E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3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60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B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88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381D"/>
    <w:multiLevelType w:val="hybridMultilevel"/>
    <w:tmpl w:val="D9542D00"/>
    <w:lvl w:ilvl="0" w:tplc="C88E9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DAF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C4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4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1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65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6F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C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E1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86102"/>
    <w:multiLevelType w:val="hybridMultilevel"/>
    <w:tmpl w:val="9D80C4D0"/>
    <w:lvl w:ilvl="0" w:tplc="FBCA0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D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C2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4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20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8F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6E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2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3100"/>
    <w:multiLevelType w:val="hybridMultilevel"/>
    <w:tmpl w:val="1FBA67B6"/>
    <w:lvl w:ilvl="0" w:tplc="1B68A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DCC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802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03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A2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6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8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8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C8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F11A5"/>
    <w:multiLevelType w:val="hybridMultilevel"/>
    <w:tmpl w:val="4BC42B50"/>
    <w:lvl w:ilvl="0" w:tplc="08A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5E4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CA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4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4B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26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C5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C8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00D22"/>
    <w:multiLevelType w:val="hybridMultilevel"/>
    <w:tmpl w:val="A704D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31079">
    <w:abstractNumId w:val="5"/>
  </w:num>
  <w:num w:numId="2" w16cid:durableId="2090887323">
    <w:abstractNumId w:val="0"/>
  </w:num>
  <w:num w:numId="3" w16cid:durableId="2123183981">
    <w:abstractNumId w:val="8"/>
  </w:num>
  <w:num w:numId="4" w16cid:durableId="209388771">
    <w:abstractNumId w:val="6"/>
  </w:num>
  <w:num w:numId="5" w16cid:durableId="254484051">
    <w:abstractNumId w:val="9"/>
  </w:num>
  <w:num w:numId="6" w16cid:durableId="1786729732">
    <w:abstractNumId w:val="1"/>
  </w:num>
  <w:num w:numId="7" w16cid:durableId="165750598">
    <w:abstractNumId w:val="4"/>
  </w:num>
  <w:num w:numId="8" w16cid:durableId="1061251068">
    <w:abstractNumId w:val="7"/>
  </w:num>
  <w:num w:numId="9" w16cid:durableId="896860210">
    <w:abstractNumId w:val="10"/>
  </w:num>
  <w:num w:numId="10" w16cid:durableId="90319428">
    <w:abstractNumId w:val="3"/>
  </w:num>
  <w:num w:numId="11" w16cid:durableId="50689631">
    <w:abstractNumId w:val="11"/>
  </w:num>
  <w:num w:numId="12" w16cid:durableId="1137646252">
    <w:abstractNumId w:val="14"/>
  </w:num>
  <w:num w:numId="13" w16cid:durableId="382825618">
    <w:abstractNumId w:val="13"/>
  </w:num>
  <w:num w:numId="14" w16cid:durableId="454056530">
    <w:abstractNumId w:val="2"/>
  </w:num>
  <w:num w:numId="15" w16cid:durableId="101503496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94F71"/>
    <w:rsid w:val="00097293"/>
    <w:rsid w:val="000A248D"/>
    <w:rsid w:val="000A2D02"/>
    <w:rsid w:val="000A4600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0218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722"/>
    <w:rsid w:val="002607CF"/>
    <w:rsid w:val="00261D82"/>
    <w:rsid w:val="002635D1"/>
    <w:rsid w:val="00271C94"/>
    <w:rsid w:val="00274F2E"/>
    <w:rsid w:val="002770D4"/>
    <w:rsid w:val="002860FE"/>
    <w:rsid w:val="002871EB"/>
    <w:rsid w:val="002915F8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96198"/>
    <w:rsid w:val="003A1818"/>
    <w:rsid w:val="003B4F4C"/>
    <w:rsid w:val="003B62E8"/>
    <w:rsid w:val="003C6B63"/>
    <w:rsid w:val="003C7C7E"/>
    <w:rsid w:val="003D458B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47EDE"/>
    <w:rsid w:val="00451092"/>
    <w:rsid w:val="0045152F"/>
    <w:rsid w:val="00453065"/>
    <w:rsid w:val="00453B62"/>
    <w:rsid w:val="004564FC"/>
    <w:rsid w:val="00461F5D"/>
    <w:rsid w:val="00473B74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6177"/>
    <w:rsid w:val="00496A6B"/>
    <w:rsid w:val="004A24A5"/>
    <w:rsid w:val="004A2529"/>
    <w:rsid w:val="004A34B0"/>
    <w:rsid w:val="004A4639"/>
    <w:rsid w:val="004A74C4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437E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1383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280F"/>
    <w:rsid w:val="005E442E"/>
    <w:rsid w:val="005F0267"/>
    <w:rsid w:val="005F20B4"/>
    <w:rsid w:val="00600D37"/>
    <w:rsid w:val="00602958"/>
    <w:rsid w:val="00604C22"/>
    <w:rsid w:val="0061204B"/>
    <w:rsid w:val="00615672"/>
    <w:rsid w:val="0061632C"/>
    <w:rsid w:val="00616963"/>
    <w:rsid w:val="00621340"/>
    <w:rsid w:val="006231B4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18DD"/>
    <w:rsid w:val="00753FFD"/>
    <w:rsid w:val="00754130"/>
    <w:rsid w:val="00757F2A"/>
    <w:rsid w:val="00761A72"/>
    <w:rsid w:val="00761C74"/>
    <w:rsid w:val="00761E33"/>
    <w:rsid w:val="00763593"/>
    <w:rsid w:val="00777628"/>
    <w:rsid w:val="00785A8F"/>
    <w:rsid w:val="0079362C"/>
    <w:rsid w:val="0079424F"/>
    <w:rsid w:val="0079736B"/>
    <w:rsid w:val="007A2D4B"/>
    <w:rsid w:val="007A72FE"/>
    <w:rsid w:val="007B2D30"/>
    <w:rsid w:val="007B339F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C7CE9"/>
    <w:rsid w:val="008D0BAD"/>
    <w:rsid w:val="008D11DE"/>
    <w:rsid w:val="008D1EB3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4F58"/>
    <w:rsid w:val="009924F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C26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8488D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6596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A766C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5863"/>
    <w:rsid w:val="00D967F0"/>
    <w:rsid w:val="00DA3F26"/>
    <w:rsid w:val="00DA5251"/>
    <w:rsid w:val="00DA7205"/>
    <w:rsid w:val="00DC0D3A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0E5E"/>
    <w:rsid w:val="00E5159F"/>
    <w:rsid w:val="00E557DC"/>
    <w:rsid w:val="00E6428B"/>
    <w:rsid w:val="00E64593"/>
    <w:rsid w:val="00E67620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2C98"/>
    <w:rsid w:val="00EF57CA"/>
    <w:rsid w:val="00F03999"/>
    <w:rsid w:val="00F06FE5"/>
    <w:rsid w:val="00F073AE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2DB8CFB9-295C-0D42-85DB-FDAB7D1D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551383"/>
  </w:style>
  <w:style w:type="character" w:customStyle="1" w:styleId="eop">
    <w:name w:val="eop"/>
    <w:basedOn w:val="DefaultParagraphFont"/>
    <w:rsid w:val="00551383"/>
  </w:style>
  <w:style w:type="paragraph" w:customStyle="1" w:styleId="paragraph">
    <w:name w:val="paragraph"/>
    <w:basedOn w:val="Normal"/>
    <w:rsid w:val="005513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628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3205">
                                      <w:marLeft w:val="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99106">
                                      <w:marLeft w:val="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36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94440">
                                                      <w:marLeft w:val="360"/>
                                                      <w:marRight w:val="36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2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8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1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91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610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4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19041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13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50340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2CE46ACBA040A60D745EA16B7FF7" ma:contentTypeVersion="6" ma:contentTypeDescription="Create a new document." ma:contentTypeScope="" ma:versionID="788ea97bf4dc60a6b8b0db38a66cd118">
  <xsd:schema xmlns:xsd="http://www.w3.org/2001/XMLSchema" xmlns:xs="http://www.w3.org/2001/XMLSchema" xmlns:p="http://schemas.microsoft.com/office/2006/metadata/properties" xmlns:ns2="139da16a-24f3-46fb-837c-ee66a8f9e546" xmlns:ns3="be4ad2b6-a47a-4a39-bc4f-c5f302f0c1cd" targetNamespace="http://schemas.microsoft.com/office/2006/metadata/properties" ma:root="true" ma:fieldsID="9eb305251b78dd09805ab43e8bc17658" ns2:_="" ns3:_="">
    <xsd:import namespace="139da16a-24f3-46fb-837c-ee66a8f9e546"/>
    <xsd:import namespace="be4ad2b6-a47a-4a39-bc4f-c5f302f0c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da16a-24f3-46fb-837c-ee66a8f9e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d2b6-a47a-4a39-bc4f-c5f302f0c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6DFD2-76AB-4D18-875B-93022F468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da16a-24f3-46fb-837c-ee66a8f9e546"/>
    <ds:schemaRef ds:uri="be4ad2b6-a47a-4a39-bc4f-c5f302f0c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Fiona Sunderland</cp:lastModifiedBy>
  <cp:revision>2</cp:revision>
  <cp:lastPrinted>2016-04-18T12:10:00Z</cp:lastPrinted>
  <dcterms:created xsi:type="dcterms:W3CDTF">2024-03-03T16:34:00Z</dcterms:created>
  <dcterms:modified xsi:type="dcterms:W3CDTF">2024-03-03T16:34:00Z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0x010100902E2CE46ACBA040A60D745EA16B7FF7</vt:lpwstr>
  </property>
  <property fmtid="{D5CDD505-2E9C-101B-9397-08002B2CF9AE}" pid="4" name="DocumentIntegrity">
    <vt:lpwstr>native</vt:lpwstr>
  </property>
  <property fmtid="{D5CDD505-2E9C-101B-9397-08002B2CF9AE}" pid="5" name="SavedOnce">
    <vt:lpwstr>true</vt:lpwstr>
  </property>
</Properties>
</file>