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57112D87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57112D87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5FD0C38D" w14:textId="6D67E308" w:rsidR="00A156C3" w:rsidRDefault="00F4780F" w:rsidP="57112D87">
            <w:pPr>
              <w:pStyle w:val="ListParagraph"/>
              <w:ind w:left="170"/>
              <w:rPr>
                <w:rFonts w:ascii="Verdana" w:hAnsi="Verdana"/>
                <w:b/>
                <w:bCs/>
                <w:color w:val="000000" w:themeColor="text1"/>
              </w:rPr>
            </w:pPr>
            <w:r w:rsidRPr="57112D87">
              <w:rPr>
                <w:rFonts w:ascii="Verdana" w:eastAsia="Verdana" w:hAnsi="Verdana" w:cs="Verdana"/>
                <w:b/>
                <w:bCs/>
              </w:rPr>
              <w:t xml:space="preserve">SUHPS </w:t>
            </w:r>
            <w:r w:rsidR="77BCD401" w:rsidRPr="57112D87">
              <w:rPr>
                <w:rFonts w:ascii="Verdana" w:eastAsia="Verdana" w:hAnsi="Verdana" w:cs="Verdana"/>
                <w:b/>
                <w:bCs/>
              </w:rPr>
              <w:t>Aquarium Visit</w:t>
            </w:r>
          </w:p>
          <w:p w14:paraId="3C5F03FD" w14:textId="440B32DC" w:rsidR="00F22F73" w:rsidRPr="00321A91" w:rsidRDefault="00F22F73" w:rsidP="57112D87">
            <w:pPr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57112D87">
              <w:rPr>
                <w:rFonts w:ascii="Verdana" w:eastAsia="Verdana" w:hAnsi="Verdana" w:cs="Verdana"/>
              </w:rPr>
              <w:t>(</w:t>
            </w:r>
            <w:r w:rsidR="5F364975" w:rsidRPr="57112D87">
              <w:rPr>
                <w:rFonts w:ascii="Verdana" w:eastAsia="Verdana" w:hAnsi="Verdana" w:cs="Verdana"/>
              </w:rPr>
              <w:t>7</w:t>
            </w:r>
            <w:r w:rsidR="5F364975" w:rsidRPr="57112D87">
              <w:rPr>
                <w:rFonts w:ascii="Verdana" w:eastAsia="Verdana" w:hAnsi="Verdana" w:cs="Verdana"/>
                <w:vertAlign w:val="superscript"/>
              </w:rPr>
              <w:t>th</w:t>
            </w:r>
            <w:r w:rsidR="5F364975" w:rsidRPr="57112D87">
              <w:rPr>
                <w:rFonts w:ascii="Verdana" w:eastAsia="Verdana" w:hAnsi="Verdana" w:cs="Verdana"/>
              </w:rPr>
              <w:t xml:space="preserve"> December Bournemouth Aquarium</w:t>
            </w:r>
            <w:r w:rsidR="5105626D" w:rsidRPr="57112D87"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2CC26CEF" w:rsidR="00A156C3" w:rsidRPr="006762D2" w:rsidRDefault="00E60A82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 w:rsidRPr="00FF1215">
              <w:rPr>
                <w:rFonts w:ascii="Verdana" w:eastAsia="Verdana" w:hAnsi="Verdana" w:cs="Verdana"/>
                <w:b/>
              </w:rPr>
              <w:t>14/11/2024</w:t>
            </w:r>
          </w:p>
        </w:tc>
      </w:tr>
      <w:tr w:rsidR="00A156C3" w:rsidRPr="00CE5B1E" w14:paraId="3C5F0405" w14:textId="77777777" w:rsidTr="57112D87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03CA4511" w:rsidR="00A156C3" w:rsidRPr="00A156C3" w:rsidRDefault="00F22F7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1837" w:type="pct"/>
            <w:shd w:val="clear" w:color="auto" w:fill="auto"/>
          </w:tcPr>
          <w:p w14:paraId="3C5F0402" w14:textId="7CAA9F9E" w:rsidR="00A156C3" w:rsidRPr="006762D2" w:rsidRDefault="00F22F7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 xml:space="preserve">SUSU </w:t>
            </w:r>
            <w:r w:rsidR="00F4780F">
              <w:rPr>
                <w:rFonts w:ascii="Verdana" w:eastAsia="Verdana" w:hAnsi="Verdana" w:cs="Verdana"/>
                <w:b/>
              </w:rPr>
              <w:t>SUHPS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606C89A0" w:rsidR="00A156C3" w:rsidRPr="00795D2B" w:rsidRDefault="5B44ABCF" w:rsidP="57112D87">
            <w:pPr>
              <w:pStyle w:val="ListParagraph"/>
              <w:ind w:left="170"/>
              <w:rPr>
                <w:rFonts w:ascii="Verdana" w:eastAsia="Verdana" w:hAnsi="Verdana" w:cs="Verdana"/>
                <w:b/>
                <w:bCs/>
                <w:lang w:eastAsia="en-GB"/>
              </w:rPr>
            </w:pPr>
            <w:r w:rsidRPr="57112D87">
              <w:rPr>
                <w:rFonts w:ascii="Verdana" w:eastAsia="Verdana" w:hAnsi="Verdana" w:cs="Verdana"/>
                <w:b/>
                <w:bCs/>
              </w:rPr>
              <w:t>Joshua Crossley</w:t>
            </w:r>
          </w:p>
        </w:tc>
      </w:tr>
      <w:tr w:rsidR="00EB5320" w:rsidRPr="00CE5B1E" w14:paraId="3C5F040B" w14:textId="77777777" w:rsidTr="57112D87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320DDF87" w:rsidR="00EB5320" w:rsidRPr="00B817BD" w:rsidRDefault="00F22F73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15A531A" w:rsidR="00EB5320" w:rsidRPr="00795D2B" w:rsidRDefault="00E60A82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 w:rsidRPr="00E60A82">
              <w:rPr>
                <w:rFonts w:ascii="Verdana" w:eastAsia="Verdana" w:hAnsi="Verdana" w:cs="Verdana"/>
                <w:b/>
                <w:iCs/>
              </w:rPr>
              <w:t>Matthew</w:t>
            </w:r>
            <w:r>
              <w:rPr>
                <w:rFonts w:ascii="Verdana" w:eastAsia="Verdana" w:hAnsi="Verdana" w:cs="Verdana"/>
                <w:b/>
                <w:iCs/>
              </w:rPr>
              <w:t xml:space="preserve"> Hulbert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137C0193" w:rsidR="00EB5320" w:rsidRPr="002022C4" w:rsidRDefault="00F22F73" w:rsidP="002022C4">
            <w:pPr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>SUSU Activities Team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p w14:paraId="681F19ED" w14:textId="58609D35" w:rsidR="00795D2B" w:rsidRPr="00F4780F" w:rsidRDefault="00795D2B" w:rsidP="57112D87">
      <w:pPr>
        <w:pStyle w:val="ListParagraph"/>
        <w:numPr>
          <w:ilvl w:val="0"/>
          <w:numId w:val="15"/>
        </w:numPr>
        <w:rPr>
          <w:b/>
          <w:bCs/>
          <w:color w:val="FF0000"/>
        </w:rPr>
      </w:pPr>
      <w:r w:rsidRPr="57112D87">
        <w:rPr>
          <w:b/>
          <w:bCs/>
          <w:color w:val="FF0000"/>
        </w:rPr>
        <w:t xml:space="preserve">Where are you going? </w:t>
      </w:r>
      <w:r w:rsidR="00F4780F" w:rsidRPr="57112D87">
        <w:rPr>
          <w:b/>
          <w:bCs/>
        </w:rPr>
        <w:t>Bournemouth Aquarium</w:t>
      </w:r>
    </w:p>
    <w:p w14:paraId="4FD59291" w14:textId="455E7D67" w:rsidR="00795D2B" w:rsidRPr="00795D2B" w:rsidRDefault="00795D2B" w:rsidP="57112D87">
      <w:pPr>
        <w:pStyle w:val="ListParagraph"/>
        <w:numPr>
          <w:ilvl w:val="0"/>
          <w:numId w:val="15"/>
        </w:numPr>
        <w:rPr>
          <w:b/>
          <w:bCs/>
          <w:color w:val="FF0000"/>
        </w:rPr>
      </w:pPr>
      <w:r w:rsidRPr="57112D87">
        <w:rPr>
          <w:b/>
          <w:bCs/>
          <w:color w:val="FF0000"/>
        </w:rPr>
        <w:t xml:space="preserve">How many people are going on the trip? </w:t>
      </w:r>
      <w:r w:rsidR="7F500D05" w:rsidRPr="57112D87">
        <w:rPr>
          <w:b/>
          <w:bCs/>
        </w:rPr>
        <w:t>10-15 People</w:t>
      </w:r>
    </w:p>
    <w:p w14:paraId="266C561F" w14:textId="77777777" w:rsidR="00321A91" w:rsidRDefault="00321A91">
      <w:pPr>
        <w:rPr>
          <w:b/>
          <w:color w:val="FF0000"/>
        </w:rPr>
      </w:pPr>
    </w:p>
    <w:p w14:paraId="2530B263" w14:textId="77777777" w:rsidR="00321A91" w:rsidRDefault="00321A91">
      <w:pPr>
        <w:rPr>
          <w:b/>
          <w:color w:val="FF0000"/>
        </w:rPr>
      </w:pPr>
    </w:p>
    <w:p w14:paraId="5838529C" w14:textId="77777777" w:rsidR="00321A91" w:rsidRDefault="00321A91">
      <w:pPr>
        <w:rPr>
          <w:b/>
          <w:color w:val="FF0000"/>
        </w:rPr>
      </w:pPr>
    </w:p>
    <w:p w14:paraId="03C611ED" w14:textId="77777777" w:rsidR="00321A91" w:rsidRDefault="00321A91">
      <w:pPr>
        <w:rPr>
          <w:b/>
          <w:color w:val="FF0000"/>
        </w:rPr>
      </w:pPr>
    </w:p>
    <w:p w14:paraId="60AA701C" w14:textId="77777777" w:rsidR="00321A91" w:rsidRDefault="00321A91">
      <w:pPr>
        <w:rPr>
          <w:b/>
          <w:color w:val="FF0000"/>
        </w:rPr>
      </w:pPr>
    </w:p>
    <w:p w14:paraId="059BD929" w14:textId="77777777" w:rsidR="00321A91" w:rsidRDefault="00321A91">
      <w:pPr>
        <w:rPr>
          <w:b/>
          <w:color w:val="FF0000"/>
        </w:rPr>
      </w:pPr>
    </w:p>
    <w:p w14:paraId="58E1D09F" w14:textId="77777777" w:rsidR="00321A91" w:rsidRPr="00321A91" w:rsidRDefault="00321A91">
      <w:pPr>
        <w:rPr>
          <w:b/>
          <w:color w:val="FF0000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58"/>
        <w:gridCol w:w="1827"/>
        <w:gridCol w:w="1798"/>
        <w:gridCol w:w="498"/>
        <w:gridCol w:w="498"/>
        <w:gridCol w:w="498"/>
        <w:gridCol w:w="2679"/>
        <w:gridCol w:w="498"/>
        <w:gridCol w:w="498"/>
        <w:gridCol w:w="498"/>
        <w:gridCol w:w="4139"/>
      </w:tblGrid>
      <w:tr w:rsidR="00C642F4" w14:paraId="3C5F040F" w14:textId="77777777" w:rsidTr="57112D87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57112D87">
        <w:trPr>
          <w:tblHeader/>
        </w:trPr>
        <w:tc>
          <w:tcPr>
            <w:tcW w:w="1827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352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821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57112D87">
        <w:trPr>
          <w:tblHeader/>
        </w:trPr>
        <w:tc>
          <w:tcPr>
            <w:tcW w:w="643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600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321A91"/>
        </w:tc>
        <w:tc>
          <w:tcPr>
            <w:tcW w:w="584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321A91"/>
        </w:tc>
        <w:tc>
          <w:tcPr>
            <w:tcW w:w="476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87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6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345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57112D87">
        <w:trPr>
          <w:cantSplit/>
          <w:trHeight w:val="1510"/>
          <w:tblHeader/>
        </w:trPr>
        <w:tc>
          <w:tcPr>
            <w:tcW w:w="643" w:type="pct"/>
            <w:vMerge/>
          </w:tcPr>
          <w:p w14:paraId="3C5F0420" w14:textId="77777777" w:rsidR="00CE1AAA" w:rsidRDefault="00CE1AAA"/>
        </w:tc>
        <w:tc>
          <w:tcPr>
            <w:tcW w:w="600" w:type="pct"/>
            <w:vMerge/>
          </w:tcPr>
          <w:p w14:paraId="3C5F0421" w14:textId="77777777" w:rsidR="00CE1AAA" w:rsidRDefault="00CE1AAA"/>
        </w:tc>
        <w:tc>
          <w:tcPr>
            <w:tcW w:w="584" w:type="pct"/>
            <w:vMerge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87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345" w:type="pct"/>
            <w:vMerge/>
          </w:tcPr>
          <w:p w14:paraId="3C5F042A" w14:textId="77777777" w:rsidR="00CE1AAA" w:rsidRDefault="00CE1AAA"/>
        </w:tc>
      </w:tr>
      <w:tr w:rsidR="00CE1AAA" w14:paraId="3C5F0437" w14:textId="77777777" w:rsidTr="57112D87">
        <w:trPr>
          <w:cantSplit/>
          <w:trHeight w:val="1296"/>
        </w:trPr>
        <w:tc>
          <w:tcPr>
            <w:tcW w:w="643" w:type="pct"/>
            <w:shd w:val="clear" w:color="auto" w:fill="FFFFFF" w:themeFill="background1"/>
          </w:tcPr>
          <w:p w14:paraId="4537618B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C" w14:textId="277F1C9A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Slips, Trips, Falls </w:t>
            </w:r>
          </w:p>
        </w:tc>
        <w:tc>
          <w:tcPr>
            <w:tcW w:w="600" w:type="pct"/>
            <w:shd w:val="clear" w:color="auto" w:fill="FFFFFF" w:themeFill="background1"/>
          </w:tcPr>
          <w:p w14:paraId="0DDDCF7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D" w14:textId="07E827D6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and/or Injury</w:t>
            </w:r>
          </w:p>
        </w:tc>
        <w:tc>
          <w:tcPr>
            <w:tcW w:w="584" w:type="pct"/>
            <w:shd w:val="clear" w:color="auto" w:fill="FFFFFF" w:themeFill="background1"/>
          </w:tcPr>
          <w:p w14:paraId="704CFD8D" w14:textId="77777777" w:rsidR="00CE1AAA" w:rsidRDefault="00CE1AAA" w:rsidP="321BD48B">
            <w:pPr>
              <w:rPr>
                <w:rFonts w:eastAsiaTheme="minorEastAsia"/>
              </w:rPr>
            </w:pPr>
          </w:p>
          <w:p w14:paraId="27C40CD1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5C00F27E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  <w:p w14:paraId="3C5F042E" w14:textId="2B63C070" w:rsidR="00321A91" w:rsidRDefault="00321A91" w:rsidP="00F22F73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6E55CB0C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2F" w14:textId="33215E49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C5B8E42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0" w14:textId="222AD7A2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0F6D6068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1" w14:textId="609F35C5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877" w:type="pct"/>
            <w:shd w:val="clear" w:color="auto" w:fill="FFFFFF" w:themeFill="background1"/>
          </w:tcPr>
          <w:p w14:paraId="55B7D32D" w14:textId="77777777" w:rsidR="00CE1AAA" w:rsidRPr="00F22F73" w:rsidRDefault="00CE1AAA" w:rsidP="00F22F73">
            <w:pPr>
              <w:rPr>
                <w:rFonts w:eastAsiaTheme="minorEastAsia"/>
                <w:b/>
                <w:bCs/>
              </w:rPr>
            </w:pPr>
          </w:p>
          <w:p w14:paraId="0F471B58" w14:textId="24B38760" w:rsidR="006762D2" w:rsidRDefault="6D526F7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Group sizes reduced to ensure no large groups are formed</w:t>
            </w:r>
            <w:r w:rsidR="76BCF56C" w:rsidRPr="321BD48B">
              <w:rPr>
                <w:rFonts w:eastAsiaTheme="minorEastAsia"/>
              </w:rPr>
              <w:t xml:space="preserve">. </w:t>
            </w:r>
          </w:p>
          <w:p w14:paraId="1EB4A922" w14:textId="77777777" w:rsidR="002E2C00" w:rsidRPr="00135DFE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take care when crossing busy streets and when negotiating paths. Students will also be encouraged to wear appropriate footwear when travelling by foot. </w:t>
            </w:r>
          </w:p>
          <w:p w14:paraId="3C5F0432" w14:textId="6B872A89" w:rsidR="002E2C00" w:rsidRPr="006762D2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21834F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3" w14:textId="56DEB130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5B4067A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4" w14:textId="38406A7C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066932CB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5" w14:textId="1A41EE0B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345" w:type="pct"/>
            <w:shd w:val="clear" w:color="auto" w:fill="FFFFFF" w:themeFill="background1"/>
          </w:tcPr>
          <w:p w14:paraId="3B77C840" w14:textId="77777777" w:rsidR="00CE1AAA" w:rsidRPr="00F22F73" w:rsidRDefault="00CE1AAA" w:rsidP="00F22F73">
            <w:pPr>
              <w:pStyle w:val="ListParagraph"/>
              <w:rPr>
                <w:rFonts w:eastAsiaTheme="minorEastAsia"/>
              </w:rPr>
            </w:pPr>
          </w:p>
          <w:p w14:paraId="26F13928" w14:textId="675FA89A" w:rsidR="005D6322" w:rsidRDefault="07AA59B5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Should injury occur, </w:t>
            </w:r>
            <w:r w:rsidR="00321A91" w:rsidRPr="321BD48B">
              <w:rPr>
                <w:rFonts w:eastAsiaTheme="minorEastAsia"/>
              </w:rPr>
              <w:t xml:space="preserve">Committee </w:t>
            </w:r>
            <w:r w:rsidRPr="321BD48B">
              <w:rPr>
                <w:rFonts w:eastAsiaTheme="minorEastAsia"/>
              </w:rPr>
              <w:t>to contact appropriate emergency services</w:t>
            </w:r>
          </w:p>
          <w:p w14:paraId="12BE9AF2" w14:textId="2C130497" w:rsidR="5AEAD1A4" w:rsidRDefault="5AEAD1A4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bring a first aid kit for minor injuries</w:t>
            </w:r>
          </w:p>
          <w:p w14:paraId="3C5F0436" w14:textId="6F775B72" w:rsidR="005D6322" w:rsidRDefault="00321A9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Committee to report to SUSU Duty Manager as soon as possible</w:t>
            </w:r>
          </w:p>
        </w:tc>
      </w:tr>
      <w:tr w:rsidR="009C07DB" w14:paraId="6D60F319" w14:textId="77777777" w:rsidTr="57112D87">
        <w:trPr>
          <w:cantSplit/>
          <w:trHeight w:val="1296"/>
        </w:trPr>
        <w:tc>
          <w:tcPr>
            <w:tcW w:w="643" w:type="pct"/>
            <w:shd w:val="clear" w:color="auto" w:fill="FFFFFF" w:themeFill="background1"/>
          </w:tcPr>
          <w:p w14:paraId="1A48DBCA" w14:textId="0EB1D10F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Individuals getting lost while on the trip. </w:t>
            </w:r>
          </w:p>
        </w:tc>
        <w:tc>
          <w:tcPr>
            <w:tcW w:w="600" w:type="pct"/>
            <w:shd w:val="clear" w:color="auto" w:fill="FFFFFF" w:themeFill="background1"/>
          </w:tcPr>
          <w:p w14:paraId="7824A30E" w14:textId="148DF068" w:rsidR="009C07DB" w:rsidRPr="005A607F" w:rsidRDefault="008F7FF8" w:rsidP="321BD48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</w:t>
            </w:r>
            <w:r w:rsidR="0058487F">
              <w:rPr>
                <w:rFonts w:eastAsiaTheme="minorEastAsia"/>
              </w:rPr>
              <w:t>etting separated from group</w:t>
            </w:r>
          </w:p>
        </w:tc>
        <w:tc>
          <w:tcPr>
            <w:tcW w:w="584" w:type="pct"/>
            <w:shd w:val="clear" w:color="auto" w:fill="FFFFFF" w:themeFill="background1"/>
          </w:tcPr>
          <w:p w14:paraId="309045A6" w14:textId="7D017E3B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User. </w:t>
            </w:r>
          </w:p>
        </w:tc>
        <w:tc>
          <w:tcPr>
            <w:tcW w:w="159" w:type="pct"/>
            <w:shd w:val="clear" w:color="auto" w:fill="FFFFFF" w:themeFill="background1"/>
          </w:tcPr>
          <w:p w14:paraId="29CCCAFF" w14:textId="3D549E3C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0945C60" w14:textId="7931176B" w:rsidR="009C07DB" w:rsidRPr="005A607F" w:rsidRDefault="0058487F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6A88A25" w14:textId="533E55A6" w:rsidR="009C07DB" w:rsidRPr="005A607F" w:rsidRDefault="0058487F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877" w:type="pct"/>
            <w:shd w:val="clear" w:color="auto" w:fill="FFFFFF" w:themeFill="background1"/>
          </w:tcPr>
          <w:p w14:paraId="67579A10" w14:textId="69DFA133" w:rsidR="009C07DB" w:rsidRPr="009C07DB" w:rsidRDefault="188F1EC6" w:rsidP="0073749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Everyone has been informed to stay in groups of three or more. </w:t>
            </w:r>
          </w:p>
          <w:p w14:paraId="3293AA20" w14:textId="16091453" w:rsidR="009C07DB" w:rsidRPr="009C07DB" w:rsidRDefault="188F1EC6" w:rsidP="0073749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Advice on meeting points and general travel itinerary. </w:t>
            </w:r>
          </w:p>
          <w:p w14:paraId="4AC87AEB" w14:textId="507B1F00" w:rsidR="00737493" w:rsidRPr="00737493" w:rsidRDefault="00737493" w:rsidP="0073749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The phone numbers of the committee members in attendance have been given to everyone on the trip. Social media contact is also available via the Facebook group and chat. </w:t>
            </w:r>
          </w:p>
        </w:tc>
        <w:tc>
          <w:tcPr>
            <w:tcW w:w="159" w:type="pct"/>
            <w:shd w:val="clear" w:color="auto" w:fill="FFFFFF" w:themeFill="background1"/>
          </w:tcPr>
          <w:p w14:paraId="08205C2C" w14:textId="440E60AB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C7CAC72" w14:textId="606785D5" w:rsidR="009C07DB" w:rsidRPr="005A607F" w:rsidRDefault="0058487F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5F06E8D" w14:textId="7A28E757" w:rsidR="009C07DB" w:rsidRPr="005A607F" w:rsidRDefault="0058487F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345" w:type="pct"/>
            <w:shd w:val="clear" w:color="auto" w:fill="FFFFFF" w:themeFill="background1"/>
          </w:tcPr>
          <w:p w14:paraId="63CDE898" w14:textId="609BBDC4" w:rsidR="009C07DB" w:rsidRPr="005A607F" w:rsidRDefault="188F1EC6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committee will keep everyone together and periodically conduct group counts at important sections of the </w:t>
            </w:r>
            <w:r w:rsidR="0058487F">
              <w:rPr>
                <w:rFonts w:eastAsiaTheme="minorEastAsia"/>
              </w:rPr>
              <w:t>trip</w:t>
            </w:r>
          </w:p>
        </w:tc>
      </w:tr>
      <w:tr w:rsidR="005D1D23" w14:paraId="36A222F7" w14:textId="77777777" w:rsidTr="57112D87">
        <w:trPr>
          <w:cantSplit/>
          <w:trHeight w:val="1296"/>
        </w:trPr>
        <w:tc>
          <w:tcPr>
            <w:tcW w:w="643" w:type="pct"/>
            <w:shd w:val="clear" w:color="auto" w:fill="FFFFFF" w:themeFill="background1"/>
          </w:tcPr>
          <w:p w14:paraId="052425E4" w14:textId="4D3DD60F" w:rsidR="005D1D23" w:rsidRPr="005A607F" w:rsidRDefault="005D1D23" w:rsidP="321BD48B">
            <w:pPr>
              <w:rPr>
                <w:rFonts w:eastAsiaTheme="minorEastAsia"/>
              </w:rPr>
            </w:pPr>
          </w:p>
          <w:p w14:paraId="6A3A2D8D" w14:textId="1E003B34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Traffic</w:t>
            </w:r>
            <w:r w:rsidR="261E7D9F" w:rsidRPr="321BD48B">
              <w:rPr>
                <w:rFonts w:eastAsiaTheme="minorEastAsia"/>
              </w:rPr>
              <w:t>- accident or collision</w:t>
            </w:r>
          </w:p>
        </w:tc>
        <w:tc>
          <w:tcPr>
            <w:tcW w:w="600" w:type="pct"/>
            <w:shd w:val="clear" w:color="auto" w:fill="FFFFFF" w:themeFill="background1"/>
          </w:tcPr>
          <w:p w14:paraId="434F5A4F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54F27448" w14:textId="56487199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Death or major injury</w:t>
            </w:r>
          </w:p>
        </w:tc>
        <w:tc>
          <w:tcPr>
            <w:tcW w:w="584" w:type="pct"/>
            <w:shd w:val="clear" w:color="auto" w:fill="FFFFFF" w:themeFill="background1"/>
          </w:tcPr>
          <w:p w14:paraId="6B9B6087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35F1A6D8" w14:textId="1F8FA6E7" w:rsidR="005D1D23" w:rsidRPr="005A607F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463C3DF" w14:textId="0A6F4F6B" w:rsidR="005D1D23" w:rsidRPr="005A607F" w:rsidRDefault="00321A91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44A032C6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325E3A6C" w14:textId="50C8C0C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0986CE2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63F4172D" w14:textId="3295E4BB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B74B07A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62A004D" w14:textId="06A30A4C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877" w:type="pct"/>
            <w:shd w:val="clear" w:color="auto" w:fill="FFFFFF" w:themeFill="background1"/>
          </w:tcPr>
          <w:p w14:paraId="6C0DAC8C" w14:textId="77777777" w:rsidR="005D1D23" w:rsidRPr="00876880" w:rsidRDefault="005D1D23" w:rsidP="00876880">
            <w:pPr>
              <w:rPr>
                <w:rFonts w:eastAsiaTheme="minorEastAsia"/>
                <w:b/>
                <w:bCs/>
              </w:rPr>
            </w:pPr>
          </w:p>
          <w:p w14:paraId="5AC18190" w14:textId="6BCCFF73" w:rsidR="005D1D23" w:rsidRPr="005A607F" w:rsidRDefault="0022DB3B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Verbal warning of risk </w:t>
            </w:r>
          </w:p>
          <w:p w14:paraId="3A765B66" w14:textId="6B2EA4CC" w:rsidR="005D1D23" w:rsidRPr="005A607F" w:rsidRDefault="72225A19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Encourage students to u</w:t>
            </w:r>
            <w:r w:rsidR="0022DB3B" w:rsidRPr="321BD48B">
              <w:rPr>
                <w:rFonts w:eastAsiaTheme="minorEastAsia"/>
              </w:rPr>
              <w:t xml:space="preserve">se pedestrian crossings wherever possible </w:t>
            </w:r>
          </w:p>
          <w:p w14:paraId="06E8794D" w14:textId="3990541E" w:rsidR="005D1D23" w:rsidRPr="005A607F" w:rsidRDefault="5F4D5E8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Encourage students to travel in appropriate group sizes to ensure no large groups are formed</w:t>
            </w:r>
          </w:p>
          <w:p w14:paraId="2D49ACF2" w14:textId="5801CD0B" w:rsidR="005D1D23" w:rsidRPr="005A607F" w:rsidRDefault="721422C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t>Work on foot planned to avoid fast roads wherever possible.</w:t>
            </w:r>
          </w:p>
          <w:p w14:paraId="345A537A" w14:textId="19927669" w:rsidR="005D1D23" w:rsidRPr="005A607F" w:rsidRDefault="005D1D23" w:rsidP="321BD48B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7CEAE25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0841506E" w14:textId="0EFBA58D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70AB91C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4CB74F05" w14:textId="216C4B6E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2966FC9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F5F6276" w14:textId="704B4E0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345" w:type="pct"/>
            <w:shd w:val="clear" w:color="auto" w:fill="FFFFFF" w:themeFill="background1"/>
          </w:tcPr>
          <w:p w14:paraId="5BF05459" w14:textId="77777777" w:rsidR="005D1D23" w:rsidRPr="00876880" w:rsidRDefault="005D1D23" w:rsidP="00876880">
            <w:pPr>
              <w:rPr>
                <w:rFonts w:eastAsiaTheme="minorEastAsia"/>
              </w:rPr>
            </w:pPr>
          </w:p>
          <w:p w14:paraId="6BFF8101" w14:textId="063C228F" w:rsidR="0DFBE651" w:rsidRDefault="0DFBE65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</w:t>
            </w:r>
            <w:proofErr w:type="gramStart"/>
            <w:r w:rsidRPr="321BD48B">
              <w:rPr>
                <w:rFonts w:eastAsiaTheme="minorEastAsia"/>
              </w:rPr>
              <w:t>here.-</w:t>
            </w:r>
            <w:proofErr w:type="gramEnd"/>
            <w:r w:rsidRPr="321BD48B">
              <w:rPr>
                <w:rFonts w:eastAsiaTheme="minorEastAsia"/>
              </w:rPr>
              <w:t xml:space="preserve"> </w:t>
            </w:r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</w:p>
          <w:p w14:paraId="01B46374" w14:textId="1F20196B" w:rsidR="321BD48B" w:rsidRDefault="321BD48B" w:rsidP="321BD48B">
            <w:pPr>
              <w:ind w:left="360"/>
              <w:rPr>
                <w:rFonts w:eastAsiaTheme="minorEastAsia"/>
              </w:rPr>
            </w:pPr>
          </w:p>
          <w:p w14:paraId="79511511" w14:textId="21EB1C75" w:rsidR="005D1D23" w:rsidRPr="005A607F" w:rsidRDefault="005D1D23" w:rsidP="321BD48B">
            <w:pPr>
              <w:pStyle w:val="ListParagraph"/>
              <w:rPr>
                <w:rFonts w:eastAsiaTheme="minorEastAsia"/>
              </w:rPr>
            </w:pPr>
          </w:p>
        </w:tc>
      </w:tr>
      <w:tr w:rsidR="00CE1AAA" w14:paraId="3C5F0443" w14:textId="77777777" w:rsidTr="57112D87">
        <w:trPr>
          <w:cantSplit/>
          <w:trHeight w:val="1296"/>
        </w:trPr>
        <w:tc>
          <w:tcPr>
            <w:tcW w:w="643" w:type="pct"/>
            <w:shd w:val="clear" w:color="auto" w:fill="FFFFFF" w:themeFill="background1"/>
          </w:tcPr>
          <w:p w14:paraId="0E18BE20" w14:textId="699D363D" w:rsidR="005D6322" w:rsidRDefault="005D632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  <w:p w14:paraId="3C5F0438" w14:textId="2C07CE1C" w:rsidR="00CE1AAA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Adverse Weather</w:t>
            </w:r>
          </w:p>
        </w:tc>
        <w:tc>
          <w:tcPr>
            <w:tcW w:w="600" w:type="pct"/>
            <w:shd w:val="clear" w:color="auto" w:fill="FFFFFF" w:themeFill="background1"/>
          </w:tcPr>
          <w:p w14:paraId="427AD12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39" w14:textId="7B5B07E0" w:rsidR="005D6322" w:rsidRDefault="20A286DF" w:rsidP="321BD48B">
            <w:pPr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Sunstroke, heatstroke, cold, minor illnesses </w:t>
            </w:r>
            <w:proofErr w:type="gramStart"/>
            <w:r w:rsidRPr="321BD48B">
              <w:rPr>
                <w:rFonts w:eastAsiaTheme="minorEastAsia"/>
                <w:color w:val="000000" w:themeColor="text1"/>
              </w:rPr>
              <w:t>as a result of</w:t>
            </w:r>
            <w:proofErr w:type="gramEnd"/>
            <w:r w:rsidRPr="321BD48B">
              <w:rPr>
                <w:rFonts w:eastAsiaTheme="minorEastAsia"/>
                <w:color w:val="000000" w:themeColor="text1"/>
              </w:rPr>
              <w:t xml:space="preserve"> weather</w:t>
            </w:r>
          </w:p>
        </w:tc>
        <w:tc>
          <w:tcPr>
            <w:tcW w:w="584" w:type="pct"/>
            <w:shd w:val="clear" w:color="auto" w:fill="FFFFFF" w:themeFill="background1"/>
          </w:tcPr>
          <w:p w14:paraId="664297D5" w14:textId="77777777" w:rsidR="005D6322" w:rsidRPr="00F22F73" w:rsidRDefault="005D6322" w:rsidP="00F22F73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26DF9650" w14:textId="77777777" w:rsidR="005D6322" w:rsidRDefault="07AA59B5" w:rsidP="00F22F73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3C5F043A" w14:textId="6B4676C3" w:rsidR="005D6322" w:rsidRDefault="005D6322" w:rsidP="00F22F73">
            <w:pPr>
              <w:pStyle w:val="ListParagraph"/>
              <w:tabs>
                <w:tab w:val="left" w:pos="1111"/>
              </w:tabs>
              <w:rPr>
                <w:rFonts w:eastAsiaTheme="minorEastAsia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0CCE394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B" w14:textId="5E194639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78D123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C" w14:textId="66FC8BB9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FA4578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D" w14:textId="05016B74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877" w:type="pct"/>
            <w:shd w:val="clear" w:color="auto" w:fill="FFFFFF" w:themeFill="background1"/>
          </w:tcPr>
          <w:p w14:paraId="64B32021" w14:textId="77777777" w:rsidR="005D6322" w:rsidRPr="00F22F73" w:rsidRDefault="005D6322" w:rsidP="00491262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3C5F043E" w14:textId="4D7DFE73" w:rsidR="005D6322" w:rsidRPr="002E2C00" w:rsidRDefault="07AA59B5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Advise students and helpers to take appropriate clothing i.e. waterproofs, hat, sun cream</w:t>
            </w:r>
          </w:p>
        </w:tc>
        <w:tc>
          <w:tcPr>
            <w:tcW w:w="159" w:type="pct"/>
            <w:shd w:val="clear" w:color="auto" w:fill="FFFFFF" w:themeFill="background1"/>
          </w:tcPr>
          <w:p w14:paraId="7809707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F" w14:textId="1D2C70AE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CEB88F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0" w14:textId="3CB93E25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29C19A63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1" w14:textId="5B45CA05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345" w:type="pct"/>
            <w:shd w:val="clear" w:color="auto" w:fill="FFFFFF" w:themeFill="background1"/>
          </w:tcPr>
          <w:p w14:paraId="5E779CEC" w14:textId="77777777" w:rsidR="00CE1AAA" w:rsidRPr="00F22F73" w:rsidRDefault="00CE1AAA" w:rsidP="00491262">
            <w:pPr>
              <w:pStyle w:val="ListParagraph"/>
              <w:rPr>
                <w:rFonts w:eastAsiaTheme="minorEastAsia"/>
              </w:rPr>
            </w:pPr>
          </w:p>
          <w:p w14:paraId="3C5F0442" w14:textId="4B8E3E3C" w:rsidR="00F744F5" w:rsidRDefault="5E4F3D65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Should weather be deemed ‘adverse’ this tour will be cancelled</w:t>
            </w:r>
          </w:p>
        </w:tc>
      </w:tr>
      <w:tr w:rsidR="00CE1AAA" w14:paraId="3C5F044F" w14:textId="77777777" w:rsidTr="57112D87">
        <w:trPr>
          <w:cantSplit/>
          <w:trHeight w:val="1296"/>
        </w:trPr>
        <w:tc>
          <w:tcPr>
            <w:tcW w:w="643" w:type="pct"/>
            <w:shd w:val="clear" w:color="auto" w:fill="FFFFFF" w:themeFill="background1"/>
          </w:tcPr>
          <w:p w14:paraId="31C73BD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4" w14:textId="43A4A730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Risk of Violent Crime, harassment and/or abuse</w:t>
            </w:r>
          </w:p>
        </w:tc>
        <w:tc>
          <w:tcPr>
            <w:tcW w:w="600" w:type="pct"/>
            <w:shd w:val="clear" w:color="auto" w:fill="FFFFFF" w:themeFill="background1"/>
          </w:tcPr>
          <w:p w14:paraId="5DE7208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5" w14:textId="7C84E160" w:rsidR="005D6322" w:rsidRDefault="07AA59B5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 or injury</w:t>
            </w:r>
          </w:p>
        </w:tc>
        <w:tc>
          <w:tcPr>
            <w:tcW w:w="584" w:type="pct"/>
            <w:shd w:val="clear" w:color="auto" w:fill="FFFFFF" w:themeFill="background1"/>
          </w:tcPr>
          <w:p w14:paraId="10C7136B" w14:textId="77777777" w:rsidR="00CE1AAA" w:rsidRPr="00F22F73" w:rsidRDefault="00CE1AAA" w:rsidP="00F22F73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12167705" w14:textId="77777777" w:rsidR="005D6322" w:rsidRDefault="07AA59B5" w:rsidP="00A228C7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3C5F0446" w14:textId="1F149667" w:rsidR="002E2C00" w:rsidRPr="00F22F73" w:rsidRDefault="550992A8" w:rsidP="00F22F73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  <w:rPr>
                <w:rFonts w:eastAsiaTheme="minorEastAsia"/>
              </w:rPr>
            </w:pPr>
            <w:r w:rsidRPr="00F22F73">
              <w:rPr>
                <w:rFonts w:eastAsiaTheme="minorEastAsia"/>
              </w:rPr>
              <w:t>Members of the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289E616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7" w14:textId="12A6E3F3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76E8D88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8" w14:textId="7C55641B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775332A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4DCAD6E2" w14:textId="357FC5FF" w:rsidR="00F744F5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10</w:t>
            </w:r>
          </w:p>
          <w:p w14:paraId="3C5F0449" w14:textId="77777777" w:rsidR="00F744F5" w:rsidRPr="00957A37" w:rsidRDefault="00F744F5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877" w:type="pct"/>
            <w:shd w:val="clear" w:color="auto" w:fill="FFFFFF" w:themeFill="background1"/>
          </w:tcPr>
          <w:p w14:paraId="07AC75A4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398080EE" w14:textId="0E5FCB61" w:rsidR="005D6322" w:rsidRPr="00957A37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stay in groups at all </w:t>
            </w:r>
            <w:proofErr w:type="gramStart"/>
            <w:r w:rsidRPr="321BD48B">
              <w:rPr>
                <w:rFonts w:eastAsiaTheme="minorEastAsia"/>
                <w:color w:val="000000" w:themeColor="text1"/>
                <w:lang w:eastAsia="en-GB"/>
              </w:rPr>
              <w:t>time</w:t>
            </w:r>
            <w:proofErr w:type="gramEnd"/>
            <w:r w:rsidRPr="321BD48B">
              <w:rPr>
                <w:rFonts w:eastAsiaTheme="minorEastAsia"/>
                <w:color w:val="000000" w:themeColor="text1"/>
                <w:lang w:eastAsia="en-GB"/>
              </w:rPr>
              <w:t>.</w:t>
            </w:r>
          </w:p>
          <w:p w14:paraId="59C17ABD" w14:textId="06FCD450" w:rsidR="005D6322" w:rsidRPr="00957A37" w:rsidRDefault="2E00DBA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Stay away from large gatherings or demonstrations</w:t>
            </w:r>
          </w:p>
          <w:p w14:paraId="767417E1" w14:textId="3647928F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>Advise participants to use common sense when getting into vehicles, or accepting invitations and to get out of the vehicle if they feel at risk</w:t>
            </w:r>
          </w:p>
          <w:p w14:paraId="3C5F044A" w14:textId="1871C12E" w:rsidR="005D6322" w:rsidRPr="00957A37" w:rsidRDefault="6AEA976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Participants all advised to give up their valuables in the event of a confrontation to </w:t>
            </w:r>
            <w:r w:rsidR="01BC9CD6" w:rsidRPr="321BD48B">
              <w:rPr>
                <w:rFonts w:eastAsiaTheme="minorEastAsia"/>
              </w:rPr>
              <w:t>prioritise</w:t>
            </w:r>
            <w:r w:rsidRPr="321BD48B">
              <w:rPr>
                <w:rFonts w:eastAsiaTheme="minorEastAsia"/>
              </w:rPr>
              <w:t xml:space="preserve"> own safety </w:t>
            </w:r>
          </w:p>
        </w:tc>
        <w:tc>
          <w:tcPr>
            <w:tcW w:w="159" w:type="pct"/>
            <w:shd w:val="clear" w:color="auto" w:fill="FFFFFF" w:themeFill="background1"/>
          </w:tcPr>
          <w:p w14:paraId="6682880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B" w14:textId="04F297C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54CEBB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C" w14:textId="6016E1C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F2F6EE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4D" w14:textId="19BD86C1" w:rsidR="000863FB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345" w:type="pct"/>
            <w:shd w:val="clear" w:color="auto" w:fill="FFFFFF" w:themeFill="background1"/>
          </w:tcPr>
          <w:p w14:paraId="18FD4476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4FDCA2A5" w14:textId="0883EF2B" w:rsidR="005D6322" w:rsidRDefault="550992A8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a student witness or be a victim to such crime they are able to contact the appropriate emergency service and report to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the committee. In turn this to be reported to the duty manager</w:t>
            </w:r>
          </w:p>
          <w:p w14:paraId="2A20AE94" w14:textId="60262419" w:rsidR="005D6322" w:rsidRDefault="7C05168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Report incidents to local emergency services </w:t>
            </w:r>
          </w:p>
          <w:p w14:paraId="3C5F044E" w14:textId="00944492" w:rsidR="005D6322" w:rsidRDefault="2E42389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ins w:id="0" w:author="Shepherd H." w:date="2020-03-31T09:18:00Z">
              <w:r w:rsidR="002E2C00">
                <w:fldChar w:fldCharType="begin"/>
              </w:r>
              <w:r w:rsidR="002E2C00">
                <w:instrText xml:space="preserve"> HYPERLINK "https://www.susu.org/contact.html" </w:instrText>
              </w:r>
              <w:r w:rsidR="002E2C00">
                <w:fldChar w:fldCharType="separate"/>
              </w:r>
            </w:ins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  <w:r w:rsidR="002E2C00">
              <w:fldChar w:fldCharType="end"/>
            </w:r>
          </w:p>
        </w:tc>
      </w:tr>
      <w:tr w:rsidR="00CE1AAA" w14:paraId="3C5F045B" w14:textId="77777777" w:rsidTr="57112D87">
        <w:trPr>
          <w:cantSplit/>
          <w:trHeight w:val="1296"/>
        </w:trPr>
        <w:tc>
          <w:tcPr>
            <w:tcW w:w="643" w:type="pct"/>
            <w:shd w:val="clear" w:color="auto" w:fill="FFFFFF" w:themeFill="background1"/>
          </w:tcPr>
          <w:p w14:paraId="04CD9B58" w14:textId="79A26827" w:rsidR="00CE1AAA" w:rsidRDefault="00CE1AAA" w:rsidP="321BD48B">
            <w:pPr>
              <w:rPr>
                <w:rFonts w:eastAsiaTheme="minorEastAsia"/>
              </w:rPr>
            </w:pPr>
          </w:p>
          <w:p w14:paraId="3C5F0450" w14:textId="5325D953" w:rsidR="005D6322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Loss of valuables</w:t>
            </w:r>
          </w:p>
        </w:tc>
        <w:tc>
          <w:tcPr>
            <w:tcW w:w="600" w:type="pct"/>
            <w:shd w:val="clear" w:color="auto" w:fill="FFFFFF" w:themeFill="background1"/>
          </w:tcPr>
          <w:p w14:paraId="6E0F277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1" w14:textId="5706A533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Lost items</w:t>
            </w:r>
          </w:p>
        </w:tc>
        <w:tc>
          <w:tcPr>
            <w:tcW w:w="584" w:type="pct"/>
            <w:shd w:val="clear" w:color="auto" w:fill="FFFFFF" w:themeFill="background1"/>
          </w:tcPr>
          <w:p w14:paraId="350DE21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70A702D6" w14:textId="77777777" w:rsidR="002E2C00" w:rsidRDefault="550992A8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52" w14:textId="54307AE9" w:rsidR="002E2C00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25B1752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3" w14:textId="2829907A" w:rsidR="00F744F5" w:rsidRPr="00957A37" w:rsidRDefault="0058487F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07BE257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4" w14:textId="3933497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1F9792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5" w14:textId="3891EC69" w:rsidR="00F744F5" w:rsidRPr="00957A37" w:rsidRDefault="0058487F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877" w:type="pct"/>
            <w:shd w:val="clear" w:color="auto" w:fill="FFFFFF" w:themeFill="background1"/>
          </w:tcPr>
          <w:p w14:paraId="69EC5BC3" w14:textId="77777777" w:rsidR="00CE1AAA" w:rsidRPr="00F22F73" w:rsidRDefault="00CE1AAA" w:rsidP="00A228C7">
            <w:pPr>
              <w:pStyle w:val="ListParagraph"/>
              <w:rPr>
                <w:rFonts w:eastAsiaTheme="minorEastAsia"/>
              </w:rPr>
            </w:pPr>
          </w:p>
          <w:p w14:paraId="00C7C628" w14:textId="7C633535" w:rsidR="002E2C00" w:rsidRPr="002E2C00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All attendees will be warned prior to the trip to keep valuables secure and hidden</w:t>
            </w:r>
          </w:p>
          <w:p w14:paraId="15375FA9" w14:textId="384BF7A8" w:rsidR="18351F82" w:rsidRDefault="18351F82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Advise participants to have access to personal emergency money, for food/water/travel in the event of robbery, e.g. via telephone </w:t>
            </w:r>
          </w:p>
          <w:p w14:paraId="3C5F0456" w14:textId="3B3C46F9" w:rsidR="002E2C00" w:rsidRPr="00876880" w:rsidRDefault="3D677D1F" w:rsidP="00876880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>Stay away from large gatherings or demonstrations</w:t>
            </w:r>
            <w:r w:rsidR="18351F82" w:rsidRPr="321BD48B">
              <w:rPr>
                <w:rFonts w:eastAsiaTheme="minorEastAsia"/>
              </w:rPr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14:paraId="215CEF5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7" w14:textId="0B1DC879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A5D0830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8" w14:textId="76552FE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83656F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9" w14:textId="77B2EEE9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345" w:type="pct"/>
            <w:shd w:val="clear" w:color="auto" w:fill="FFFFFF" w:themeFill="background1"/>
          </w:tcPr>
          <w:p w14:paraId="4811740B" w14:textId="77777777" w:rsidR="00CE1AAA" w:rsidRPr="00A228C7" w:rsidRDefault="00CE1AAA" w:rsidP="00A228C7">
            <w:pPr>
              <w:rPr>
                <w:rFonts w:eastAsiaTheme="minorEastAsia"/>
              </w:rPr>
            </w:pPr>
          </w:p>
          <w:p w14:paraId="3C5F045A" w14:textId="739050D2" w:rsidR="002E2C00" w:rsidRDefault="002E2C00" w:rsidP="0058487F">
            <w:pPr>
              <w:pStyle w:val="ListParagraph"/>
              <w:rPr>
                <w:rFonts w:eastAsiaTheme="minorEastAsia"/>
              </w:rPr>
            </w:pPr>
          </w:p>
        </w:tc>
      </w:tr>
      <w:tr w:rsidR="00CE1AAA" w14:paraId="3C5F0473" w14:textId="77777777" w:rsidTr="57112D87">
        <w:trPr>
          <w:cantSplit/>
          <w:trHeight w:val="1296"/>
        </w:trPr>
        <w:tc>
          <w:tcPr>
            <w:tcW w:w="643" w:type="pct"/>
            <w:shd w:val="clear" w:color="auto" w:fill="FFFFFF" w:themeFill="background1"/>
          </w:tcPr>
          <w:p w14:paraId="13FD64D9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8" w14:textId="2B1E0988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Inappropriate behaviour</w:t>
            </w:r>
            <w:r w:rsidR="6B908785" w:rsidRPr="321BD48B">
              <w:rPr>
                <w:rFonts w:eastAsiaTheme="minorEastAsia"/>
              </w:rPr>
              <w:t xml:space="preserve"> – from others or students </w:t>
            </w:r>
          </w:p>
        </w:tc>
        <w:tc>
          <w:tcPr>
            <w:tcW w:w="600" w:type="pct"/>
            <w:shd w:val="clear" w:color="auto" w:fill="FFFFFF" w:themeFill="background1"/>
          </w:tcPr>
          <w:p w14:paraId="413663E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9" w14:textId="3D76D84D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students, members of the public</w:t>
            </w:r>
          </w:p>
        </w:tc>
        <w:tc>
          <w:tcPr>
            <w:tcW w:w="584" w:type="pct"/>
            <w:shd w:val="clear" w:color="auto" w:fill="FFFFFF" w:themeFill="background1"/>
          </w:tcPr>
          <w:p w14:paraId="1FC6087A" w14:textId="77777777" w:rsidR="00CE1AAA" w:rsidRDefault="00CE1AAA" w:rsidP="321BD48B">
            <w:pPr>
              <w:rPr>
                <w:rFonts w:eastAsiaTheme="minorEastAsia"/>
              </w:rPr>
            </w:pPr>
          </w:p>
          <w:p w14:paraId="0B3FE36D" w14:textId="77777777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6A" w14:textId="7031A07A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1D8F356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B" w14:textId="0338191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C10C10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C" w14:textId="70D1AE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20F4C8D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D" w14:textId="2DD6F45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877" w:type="pct"/>
            <w:shd w:val="clear" w:color="auto" w:fill="FFFFFF" w:themeFill="background1"/>
          </w:tcPr>
          <w:p w14:paraId="3AE64D40" w14:textId="77777777" w:rsidR="00CE1AAA" w:rsidRPr="00F22F73" w:rsidRDefault="00CE1AAA" w:rsidP="00981D71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2E431CCD" w14:textId="5A1CFA64" w:rsidR="005D1D23" w:rsidRPr="005D1D23" w:rsidRDefault="72225A19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Should inappropriate behaviour occur, students can contact both SUSU and/or appropriate emergency services</w:t>
            </w:r>
          </w:p>
          <w:p w14:paraId="3C5F046E" w14:textId="4C4235F2" w:rsidR="005D1D23" w:rsidRPr="005D1D23" w:rsidRDefault="5E2A498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</w:rPr>
            </w:pPr>
            <w:r w:rsidRPr="321BD48B">
              <w:rPr>
                <w:rFonts w:eastAsiaTheme="minorEastAsia"/>
              </w:rPr>
              <w:t>Alcohol</w:t>
            </w:r>
            <w:r w:rsidR="792181FA" w:rsidRPr="321BD48B">
              <w:rPr>
                <w:rFonts w:eastAsiaTheme="minorEastAsia"/>
              </w:rPr>
              <w:t>: members</w:t>
            </w:r>
            <w:r w:rsidRPr="321BD48B">
              <w:rPr>
                <w:rFonts w:eastAsiaTheme="minorEastAsia"/>
              </w:rPr>
              <w:t xml:space="preserve"> to follow SUSU expect respect guidance, binge drinking to be discouraged, participants encouraged to buddy up and be sensible</w:t>
            </w:r>
            <w:r w:rsidR="603F351A" w:rsidRPr="321BD48B">
              <w:rPr>
                <w:rFonts w:eastAsiaTheme="minorEastAsia"/>
              </w:rPr>
              <w:t xml:space="preserve">/use </w:t>
            </w:r>
            <w:r w:rsidR="57AFFF4D" w:rsidRPr="321BD48B">
              <w:rPr>
                <w:rFonts w:eastAsiaTheme="minorEastAsia"/>
              </w:rPr>
              <w:t>common</w:t>
            </w:r>
            <w:r w:rsidR="603F351A" w:rsidRPr="321BD48B">
              <w:rPr>
                <w:rFonts w:eastAsiaTheme="minorEastAsia"/>
              </w:rPr>
              <w:t xml:space="preserve"> </w:t>
            </w:r>
            <w:r w:rsidR="741BF3B8" w:rsidRPr="321BD48B">
              <w:rPr>
                <w:rFonts w:eastAsiaTheme="minorEastAsia"/>
              </w:rPr>
              <w:t>sense</w:t>
            </w:r>
            <w:r w:rsidRPr="321BD48B">
              <w:rPr>
                <w:rFonts w:eastAsiaTheme="minorEastAsia"/>
              </w:rPr>
              <w:t xml:space="preserve"> when drinking </w:t>
            </w:r>
            <w:r w:rsidR="3CD3BB05" w:rsidRPr="321BD48B">
              <w:rPr>
                <w:rFonts w:eastAsiaTheme="minorEastAsia"/>
              </w:rPr>
              <w:t>e.g. do not leave drinks unattended</w:t>
            </w:r>
            <w:r w:rsidR="2067A46E" w:rsidRPr="321BD48B">
              <w:rPr>
                <w:rFonts w:eastAsiaTheme="minorEastAsia"/>
              </w:rPr>
              <w:t xml:space="preserve">, do not drink to excess, use licenced premises </w:t>
            </w:r>
          </w:p>
        </w:tc>
        <w:tc>
          <w:tcPr>
            <w:tcW w:w="159" w:type="pct"/>
            <w:shd w:val="clear" w:color="auto" w:fill="FFFFFF" w:themeFill="background1"/>
          </w:tcPr>
          <w:p w14:paraId="668E154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F" w14:textId="73D47653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8CC4D4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0" w14:textId="0C3CD73F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792556B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1" w14:textId="12D5FB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345" w:type="pct"/>
            <w:shd w:val="clear" w:color="auto" w:fill="FFFFFF" w:themeFill="background1"/>
          </w:tcPr>
          <w:p w14:paraId="3547EB76" w14:textId="77777777" w:rsidR="00CE1AAA" w:rsidRPr="00F22F73" w:rsidRDefault="00CE1AAA" w:rsidP="00F22F73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</w:p>
          <w:p w14:paraId="79A8771B" w14:textId="531C9FE4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are aware that they are responsible for own behaviour (e.g. if arrested), share SUSU expect respect policy in advance of trip</w:t>
            </w:r>
          </w:p>
          <w:p w14:paraId="52457F57" w14:textId="3C45DBB6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Report all incidents following SUSU incident reporting guidelines</w:t>
            </w:r>
          </w:p>
          <w:p w14:paraId="388DBE51" w14:textId="77777777" w:rsidR="00737493" w:rsidRPr="00737493" w:rsidRDefault="2C704902" w:rsidP="0073749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 Contact emergency services</w:t>
            </w:r>
          </w:p>
          <w:p w14:paraId="3C5F0472" w14:textId="46C617D9" w:rsidR="005D1D23" w:rsidRDefault="2C704902" w:rsidP="0073749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have access to mobile phone</w:t>
            </w:r>
          </w:p>
        </w:tc>
      </w:tr>
      <w:tr w:rsidR="321BD48B" w14:paraId="3BCE66F3" w14:textId="77777777" w:rsidTr="57112D87">
        <w:trPr>
          <w:cantSplit/>
          <w:trHeight w:val="1296"/>
        </w:trPr>
        <w:tc>
          <w:tcPr>
            <w:tcW w:w="643" w:type="pct"/>
            <w:shd w:val="clear" w:color="auto" w:fill="FFFFFF" w:themeFill="background1"/>
          </w:tcPr>
          <w:p w14:paraId="1433852F" w14:textId="4A06A9BC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Medical Emergency </w:t>
            </w:r>
          </w:p>
        </w:tc>
        <w:tc>
          <w:tcPr>
            <w:tcW w:w="600" w:type="pct"/>
            <w:shd w:val="clear" w:color="auto" w:fill="FFFFFF" w:themeFill="background1"/>
          </w:tcPr>
          <w:p w14:paraId="54A8BF3D" w14:textId="55E6C412" w:rsidR="1D7DC0A2" w:rsidRDefault="1D7DC0A2" w:rsidP="321BD48B">
            <w:r w:rsidRPr="321BD48B">
              <w:rPr>
                <w:rFonts w:ascii="Calibri" w:eastAsia="Calibri" w:hAnsi="Calibri" w:cs="Calibri"/>
              </w:rPr>
              <w:t xml:space="preserve">Participants may sustain injury due to; pre-existing medical conditions, an incident whilst travelling, or </w:t>
            </w:r>
            <w:proofErr w:type="gramStart"/>
            <w:r w:rsidRPr="321BD48B">
              <w:rPr>
                <w:rFonts w:ascii="Calibri" w:eastAsia="Calibri" w:hAnsi="Calibri" w:cs="Calibri"/>
              </w:rPr>
              <w:t>as a result of</w:t>
            </w:r>
            <w:proofErr w:type="gramEnd"/>
            <w:r w:rsidRPr="321BD48B">
              <w:rPr>
                <w:rFonts w:ascii="Calibri" w:eastAsia="Calibri" w:hAnsi="Calibri" w:cs="Calibri"/>
              </w:rPr>
              <w:t xml:space="preserve"> a poor response to a previous medical situation.</w:t>
            </w:r>
          </w:p>
        </w:tc>
        <w:tc>
          <w:tcPr>
            <w:tcW w:w="584" w:type="pct"/>
            <w:shd w:val="clear" w:color="auto" w:fill="FFFFFF" w:themeFill="background1"/>
          </w:tcPr>
          <w:p w14:paraId="1E363959" w14:textId="58710542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9" w:type="pct"/>
            <w:shd w:val="clear" w:color="auto" w:fill="FFFFFF" w:themeFill="background1"/>
          </w:tcPr>
          <w:p w14:paraId="274E87B9" w14:textId="20BA8B2E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70DE896F" w14:textId="2359F8EF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20A9D3AE" w14:textId="217566C9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877" w:type="pct"/>
            <w:shd w:val="clear" w:color="auto" w:fill="FFFFFF" w:themeFill="background1"/>
          </w:tcPr>
          <w:p w14:paraId="0F9B31FE" w14:textId="30CB0524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advise participants; to bring their personal medication, what numbers to ring in an emergency, and that the priority is to first seek medical attention </w:t>
            </w:r>
          </w:p>
          <w:p w14:paraId="18A264EA" w14:textId="0A8438BB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Advice participants to bring enough medication for trip duration and include ingredients list, </w:t>
            </w:r>
            <w:r w:rsidR="00737493">
              <w:rPr>
                <w:rFonts w:ascii="Calibri" w:eastAsia="Calibri" w:hAnsi="Calibri" w:cs="Calibri"/>
              </w:rPr>
              <w:t>packaging</w:t>
            </w:r>
          </w:p>
          <w:p w14:paraId="1528175E" w14:textId="07B466E7" w:rsidR="1A6D6BAA" w:rsidRDefault="008F7FF8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Medical </w:t>
            </w:r>
            <w:r w:rsidR="1A6D6BAA" w:rsidRPr="321BD48B">
              <w:rPr>
                <w:rFonts w:ascii="Calibri" w:eastAsia="Calibri" w:hAnsi="Calibri" w:cs="Calibri"/>
              </w:rPr>
              <w:t>details have been collected in case they are needed for medical reasons- stored securely following GDPR Guideline</w:t>
            </w:r>
            <w:r w:rsidR="1A6D6BAA" w:rsidRPr="321BD48B">
              <w:rPr>
                <w:rFonts w:ascii="Calibri" w:eastAsia="Calibri" w:hAnsi="Calibri" w:cs="Calibri"/>
                <w:b/>
                <w:bCs/>
              </w:rPr>
              <w:t xml:space="preserve">s </w:t>
            </w:r>
          </w:p>
          <w:p w14:paraId="44B123B3" w14:textId="2EDC737A" w:rsidR="40BBAF11" w:rsidRDefault="40BBAF11" w:rsidP="008F7FF8">
            <w:pPr>
              <w:ind w:left="360"/>
            </w:pPr>
          </w:p>
        </w:tc>
        <w:tc>
          <w:tcPr>
            <w:tcW w:w="159" w:type="pct"/>
            <w:shd w:val="clear" w:color="auto" w:fill="FFFFFF" w:themeFill="background1"/>
          </w:tcPr>
          <w:p w14:paraId="4658F2F9" w14:textId="6171CD5B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98C0626" w14:textId="1770B6AD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E6C6039" w14:textId="4B5EE7D6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345" w:type="pct"/>
            <w:shd w:val="clear" w:color="auto" w:fill="FFFFFF" w:themeFill="background1"/>
          </w:tcPr>
          <w:p w14:paraId="0BA825EA" w14:textId="320C9281" w:rsidR="1F8A1F4C" w:rsidRDefault="1F8A1F4C" w:rsidP="008F7FF8">
            <w:pPr>
              <w:pStyle w:val="ListParagraph"/>
            </w:pPr>
          </w:p>
        </w:tc>
      </w:tr>
    </w:tbl>
    <w:p w14:paraId="6127D7A3" w14:textId="2EE72242" w:rsidR="57112D87" w:rsidRDefault="57112D87"/>
    <w:p w14:paraId="3C5F0481" w14:textId="77777777" w:rsidR="00CE1AAA" w:rsidRDefault="00CE1AAA" w:rsidP="321BD48B">
      <w:pPr>
        <w:rPr>
          <w:rFonts w:eastAsiaTheme="minorEastAsia"/>
        </w:rPr>
      </w:pPr>
    </w:p>
    <w:tbl>
      <w:tblPr>
        <w:tblW w:w="15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4740"/>
        <w:gridCol w:w="2171"/>
        <w:gridCol w:w="492"/>
        <w:gridCol w:w="1282"/>
        <w:gridCol w:w="932"/>
        <w:gridCol w:w="3973"/>
        <w:gridCol w:w="1614"/>
      </w:tblGrid>
      <w:tr w:rsidR="00C642F4" w:rsidRPr="00957A37" w14:paraId="3C5F0483" w14:textId="77777777" w:rsidTr="57112D87">
        <w:trPr>
          <w:cantSplit/>
          <w:trHeight w:val="425"/>
        </w:trPr>
        <w:tc>
          <w:tcPr>
            <w:tcW w:w="158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i/>
                <w:iCs/>
              </w:rPr>
              <w:t>PART B – Action Plan</w:t>
            </w:r>
          </w:p>
        </w:tc>
      </w:tr>
      <w:tr w:rsidR="00C642F4" w:rsidRPr="00957A37" w14:paraId="3C5F0485" w14:textId="77777777" w:rsidTr="57112D87">
        <w:trPr>
          <w:cantSplit/>
        </w:trPr>
        <w:tc>
          <w:tcPr>
            <w:tcW w:w="15801" w:type="dxa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Risk Assessment Action Plan</w:t>
            </w:r>
          </w:p>
        </w:tc>
      </w:tr>
      <w:tr w:rsidR="00C642F4" w:rsidRPr="00957A37" w14:paraId="3C5F048C" w14:textId="77777777" w:rsidTr="57112D87">
        <w:tc>
          <w:tcPr>
            <w:tcW w:w="597" w:type="dxa"/>
            <w:shd w:val="clear" w:color="auto" w:fill="E0E0E0"/>
          </w:tcPr>
          <w:p w14:paraId="3C5F0486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Part no.</w:t>
            </w:r>
          </w:p>
        </w:tc>
        <w:tc>
          <w:tcPr>
            <w:tcW w:w="4740" w:type="dxa"/>
            <w:shd w:val="clear" w:color="auto" w:fill="E0E0E0"/>
          </w:tcPr>
          <w:p w14:paraId="3C5F0487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Action to be taken, incl. Cost</w:t>
            </w:r>
          </w:p>
        </w:tc>
        <w:tc>
          <w:tcPr>
            <w:tcW w:w="2171" w:type="dxa"/>
            <w:shd w:val="clear" w:color="auto" w:fill="E0E0E0"/>
          </w:tcPr>
          <w:p w14:paraId="3C5F0488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By whom</w:t>
            </w:r>
          </w:p>
        </w:tc>
        <w:tc>
          <w:tcPr>
            <w:tcW w:w="1774" w:type="dxa"/>
            <w:gridSpan w:val="2"/>
            <w:shd w:val="clear" w:color="auto" w:fill="E0E0E0"/>
          </w:tcPr>
          <w:p w14:paraId="3C5F0489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Target date</w:t>
            </w:r>
          </w:p>
        </w:tc>
        <w:tc>
          <w:tcPr>
            <w:tcW w:w="932" w:type="dxa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Review date</w:t>
            </w:r>
          </w:p>
        </w:tc>
        <w:tc>
          <w:tcPr>
            <w:tcW w:w="5587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Outcome at review date</w:t>
            </w:r>
          </w:p>
        </w:tc>
      </w:tr>
      <w:tr w:rsidR="00F4780F" w:rsidRPr="00957A37" w14:paraId="3C5F0493" w14:textId="77777777" w:rsidTr="57112D87">
        <w:trPr>
          <w:trHeight w:val="574"/>
        </w:trPr>
        <w:tc>
          <w:tcPr>
            <w:tcW w:w="597" w:type="dxa"/>
          </w:tcPr>
          <w:p w14:paraId="3C5F048D" w14:textId="2B1D8C79" w:rsidR="00F4780F" w:rsidRPr="00957A37" w:rsidRDefault="00F4780F" w:rsidP="00F478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4740" w:type="dxa"/>
          </w:tcPr>
          <w:p w14:paraId="3C5F048E" w14:textId="5D1B6C81" w:rsidR="00F4780F" w:rsidRPr="00957A37" w:rsidRDefault="00F4780F" w:rsidP="57112D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57112D87">
              <w:rPr>
                <w:rFonts w:eastAsiaTheme="minorEastAsia"/>
                <w:color w:val="000000" w:themeColor="text1"/>
              </w:rPr>
              <w:t xml:space="preserve">Participant briefing on health &amp; safety before trip </w:t>
            </w:r>
            <w:r w:rsidR="53487C0A" w:rsidRPr="57112D87">
              <w:rPr>
                <w:rFonts w:eastAsiaTheme="minorEastAsia"/>
                <w:color w:val="000000" w:themeColor="text1"/>
              </w:rPr>
              <w:t>included in form</w:t>
            </w:r>
            <w:r w:rsidRPr="57112D87">
              <w:rPr>
                <w:rFonts w:eastAsiaTheme="minorEastAsia"/>
                <w:color w:val="000000" w:themeColor="text1"/>
              </w:rPr>
              <w:t xml:space="preserve"> </w:t>
            </w:r>
          </w:p>
        </w:tc>
        <w:tc>
          <w:tcPr>
            <w:tcW w:w="2171" w:type="dxa"/>
          </w:tcPr>
          <w:p w14:paraId="3C5F048F" w14:textId="1130E787" w:rsidR="00F4780F" w:rsidRPr="00957A37" w:rsidRDefault="5E14525D" w:rsidP="57112D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  <w:r w:rsidRPr="57112D87">
              <w:rPr>
                <w:rFonts w:ascii="Calibri" w:eastAsia="Calibri" w:hAnsi="Calibri" w:cs="Calibri"/>
              </w:rPr>
              <w:t>Joshua Crossley</w:t>
            </w:r>
          </w:p>
        </w:tc>
        <w:tc>
          <w:tcPr>
            <w:tcW w:w="1774" w:type="dxa"/>
            <w:gridSpan w:val="2"/>
          </w:tcPr>
          <w:p w14:paraId="5262E3BE" w14:textId="4D4DF3B1" w:rsidR="00F4780F" w:rsidRPr="00957A37" w:rsidRDefault="5423C66B" w:rsidP="57112D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57112D87">
              <w:rPr>
                <w:rFonts w:eastAsiaTheme="minorEastAsia"/>
                <w:color w:val="000000" w:themeColor="text1"/>
              </w:rPr>
              <w:t>28</w:t>
            </w:r>
            <w:r w:rsidRPr="57112D87">
              <w:rPr>
                <w:rFonts w:eastAsiaTheme="minorEastAsia"/>
                <w:color w:val="000000" w:themeColor="text1"/>
                <w:vertAlign w:val="superscript"/>
              </w:rPr>
              <w:t>th</w:t>
            </w:r>
            <w:r w:rsidRPr="57112D87">
              <w:rPr>
                <w:rFonts w:eastAsiaTheme="minorEastAsia"/>
                <w:color w:val="000000" w:themeColor="text1"/>
              </w:rPr>
              <w:t xml:space="preserve"> Nov</w:t>
            </w:r>
          </w:p>
          <w:p w14:paraId="3C5F0490" w14:textId="505FA111" w:rsidR="00F4780F" w:rsidRPr="00957A37" w:rsidRDefault="00F4780F" w:rsidP="57112D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3C5F0491" w14:textId="77777777" w:rsidR="00F4780F" w:rsidRPr="00957A37" w:rsidRDefault="00F4780F" w:rsidP="00F478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5587" w:type="dxa"/>
            <w:gridSpan w:val="2"/>
            <w:tcBorders>
              <w:left w:val="single" w:sz="18" w:space="0" w:color="auto"/>
            </w:tcBorders>
          </w:tcPr>
          <w:p w14:paraId="3C5F0492" w14:textId="77777777" w:rsidR="00F4780F" w:rsidRPr="00957A37" w:rsidRDefault="00F4780F" w:rsidP="00F478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F4780F" w:rsidRPr="00957A37" w14:paraId="3C5F049A" w14:textId="77777777" w:rsidTr="57112D87">
        <w:trPr>
          <w:trHeight w:val="574"/>
        </w:trPr>
        <w:tc>
          <w:tcPr>
            <w:tcW w:w="597" w:type="dxa"/>
          </w:tcPr>
          <w:p w14:paraId="3C5F0494" w14:textId="22B6ED51" w:rsidR="00F4780F" w:rsidRPr="00957A37" w:rsidRDefault="00F4780F" w:rsidP="00F478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4740" w:type="dxa"/>
          </w:tcPr>
          <w:p w14:paraId="3C5F0495" w14:textId="194440A1" w:rsidR="00F4780F" w:rsidRPr="00957A37" w:rsidRDefault="00F4780F" w:rsidP="00F478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Trip itinerary shared with all participants</w:t>
            </w:r>
          </w:p>
        </w:tc>
        <w:tc>
          <w:tcPr>
            <w:tcW w:w="2171" w:type="dxa"/>
          </w:tcPr>
          <w:p w14:paraId="3C5F0496" w14:textId="09389016" w:rsidR="00F4780F" w:rsidRPr="00957A37" w:rsidRDefault="402A3C9A" w:rsidP="57112D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  <w:r w:rsidRPr="57112D87">
              <w:rPr>
                <w:rFonts w:ascii="Calibri" w:eastAsia="Calibri" w:hAnsi="Calibri" w:cs="Calibri"/>
              </w:rPr>
              <w:t>Joshua Crossley</w:t>
            </w:r>
          </w:p>
        </w:tc>
        <w:tc>
          <w:tcPr>
            <w:tcW w:w="1774" w:type="dxa"/>
            <w:gridSpan w:val="2"/>
          </w:tcPr>
          <w:p w14:paraId="3C5F0497" w14:textId="4D4DF3B1" w:rsidR="00F4780F" w:rsidRPr="00957A37" w:rsidRDefault="4608D0B2" w:rsidP="57112D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57112D87">
              <w:rPr>
                <w:rFonts w:eastAsiaTheme="minorEastAsia"/>
                <w:color w:val="000000" w:themeColor="text1"/>
              </w:rPr>
              <w:t>28</w:t>
            </w:r>
            <w:r w:rsidRPr="57112D87">
              <w:rPr>
                <w:rFonts w:eastAsiaTheme="minorEastAsia"/>
                <w:color w:val="000000" w:themeColor="text1"/>
                <w:vertAlign w:val="superscript"/>
              </w:rPr>
              <w:t>th</w:t>
            </w:r>
            <w:r w:rsidRPr="57112D87">
              <w:rPr>
                <w:rFonts w:eastAsiaTheme="minorEastAsia"/>
                <w:color w:val="000000" w:themeColor="text1"/>
              </w:rPr>
              <w:t xml:space="preserve"> Nov</w:t>
            </w: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3C5F0498" w14:textId="77777777" w:rsidR="00F4780F" w:rsidRPr="00957A37" w:rsidRDefault="00F4780F" w:rsidP="00F478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5587" w:type="dxa"/>
            <w:gridSpan w:val="2"/>
            <w:tcBorders>
              <w:left w:val="single" w:sz="18" w:space="0" w:color="auto"/>
            </w:tcBorders>
          </w:tcPr>
          <w:p w14:paraId="3C5F0499" w14:textId="77777777" w:rsidR="00F4780F" w:rsidRPr="00957A37" w:rsidRDefault="00F4780F" w:rsidP="00F478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F4780F" w:rsidRPr="00957A37" w14:paraId="3C5F04A1" w14:textId="77777777" w:rsidTr="57112D87">
        <w:trPr>
          <w:trHeight w:val="574"/>
        </w:trPr>
        <w:tc>
          <w:tcPr>
            <w:tcW w:w="597" w:type="dxa"/>
          </w:tcPr>
          <w:p w14:paraId="3C5F049B" w14:textId="0D91AA2A" w:rsidR="00F4780F" w:rsidRPr="00957A37" w:rsidRDefault="00F4780F" w:rsidP="00F478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4740" w:type="dxa"/>
          </w:tcPr>
          <w:p w14:paraId="3C5F049C" w14:textId="6A700E0B" w:rsidR="00F4780F" w:rsidRPr="00957A37" w:rsidRDefault="00F4780F" w:rsidP="00F478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Participants emergency contact details gathered by organisers- stored securely in accordance with GDPR guidelines</w:t>
            </w:r>
          </w:p>
        </w:tc>
        <w:tc>
          <w:tcPr>
            <w:tcW w:w="2171" w:type="dxa"/>
          </w:tcPr>
          <w:p w14:paraId="3C5F049D" w14:textId="1E70F745" w:rsidR="00F4780F" w:rsidRPr="00957A37" w:rsidRDefault="2F68AC74" w:rsidP="57112D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  <w:r w:rsidRPr="57112D87">
              <w:rPr>
                <w:rFonts w:ascii="Calibri" w:eastAsia="Calibri" w:hAnsi="Calibri" w:cs="Calibri"/>
              </w:rPr>
              <w:t>Joshua Crossley</w:t>
            </w:r>
          </w:p>
        </w:tc>
        <w:tc>
          <w:tcPr>
            <w:tcW w:w="1774" w:type="dxa"/>
            <w:gridSpan w:val="2"/>
          </w:tcPr>
          <w:p w14:paraId="6B703622" w14:textId="4D4DF3B1" w:rsidR="00F4780F" w:rsidRPr="00957A37" w:rsidRDefault="1C6FC49C" w:rsidP="57112D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57112D87">
              <w:rPr>
                <w:rFonts w:eastAsiaTheme="minorEastAsia"/>
                <w:color w:val="000000" w:themeColor="text1"/>
              </w:rPr>
              <w:t>28</w:t>
            </w:r>
            <w:r w:rsidRPr="57112D87">
              <w:rPr>
                <w:rFonts w:eastAsiaTheme="minorEastAsia"/>
                <w:color w:val="000000" w:themeColor="text1"/>
                <w:vertAlign w:val="superscript"/>
              </w:rPr>
              <w:t>th</w:t>
            </w:r>
            <w:r w:rsidRPr="57112D87">
              <w:rPr>
                <w:rFonts w:eastAsiaTheme="minorEastAsia"/>
                <w:color w:val="000000" w:themeColor="text1"/>
              </w:rPr>
              <w:t xml:space="preserve"> Nov</w:t>
            </w:r>
          </w:p>
          <w:p w14:paraId="3C5F049E" w14:textId="76B5332C" w:rsidR="00F4780F" w:rsidRPr="00957A37" w:rsidRDefault="00F4780F" w:rsidP="57112D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3C5F049F" w14:textId="77777777" w:rsidR="00F4780F" w:rsidRPr="00957A37" w:rsidRDefault="00F4780F" w:rsidP="00F478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5587" w:type="dxa"/>
            <w:gridSpan w:val="2"/>
            <w:tcBorders>
              <w:left w:val="single" w:sz="18" w:space="0" w:color="auto"/>
            </w:tcBorders>
          </w:tcPr>
          <w:p w14:paraId="3C5F04A0" w14:textId="77777777" w:rsidR="00F4780F" w:rsidRPr="00957A37" w:rsidRDefault="00F4780F" w:rsidP="00F478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F4780F" w:rsidRPr="00957A37" w14:paraId="3C5F04A8" w14:textId="77777777" w:rsidTr="57112D87">
        <w:trPr>
          <w:trHeight w:val="574"/>
        </w:trPr>
        <w:tc>
          <w:tcPr>
            <w:tcW w:w="597" w:type="dxa"/>
          </w:tcPr>
          <w:p w14:paraId="3C5F04A2" w14:textId="5EE00D46" w:rsidR="00F4780F" w:rsidRPr="00957A37" w:rsidRDefault="00F4780F" w:rsidP="00F478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4740" w:type="dxa"/>
          </w:tcPr>
          <w:p w14:paraId="571FE772" w14:textId="77777777" w:rsidR="00F4780F" w:rsidRDefault="00F4780F" w:rsidP="00F4780F">
            <w:pPr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Severe Weather and Natural Disaster Check prior to departure </w:t>
            </w:r>
          </w:p>
          <w:p w14:paraId="3C5F04A3" w14:textId="0D9FDF31" w:rsidR="00F4780F" w:rsidRPr="00957A37" w:rsidRDefault="00F4780F" w:rsidP="00F478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2171" w:type="dxa"/>
          </w:tcPr>
          <w:p w14:paraId="3C5F04A4" w14:textId="248857D6" w:rsidR="00F4780F" w:rsidRPr="00957A37" w:rsidRDefault="35003666" w:rsidP="57112D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  <w:r w:rsidRPr="57112D87">
              <w:rPr>
                <w:rFonts w:ascii="Calibri" w:eastAsia="Calibri" w:hAnsi="Calibri" w:cs="Calibri"/>
              </w:rPr>
              <w:t>Joshua Crossley</w:t>
            </w:r>
          </w:p>
        </w:tc>
        <w:tc>
          <w:tcPr>
            <w:tcW w:w="1774" w:type="dxa"/>
            <w:gridSpan w:val="2"/>
          </w:tcPr>
          <w:p w14:paraId="3C5F04A5" w14:textId="5F9C0F24" w:rsidR="00F4780F" w:rsidRPr="00957A37" w:rsidRDefault="75AA01EE" w:rsidP="57112D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57112D87">
              <w:rPr>
                <w:rFonts w:eastAsiaTheme="minorEastAsia"/>
                <w:color w:val="000000" w:themeColor="text1"/>
              </w:rPr>
              <w:t>6</w:t>
            </w:r>
            <w:r w:rsidRPr="57112D87">
              <w:rPr>
                <w:rFonts w:eastAsiaTheme="minorEastAsia"/>
                <w:color w:val="000000" w:themeColor="text1"/>
                <w:vertAlign w:val="superscript"/>
              </w:rPr>
              <w:t>th</w:t>
            </w:r>
            <w:r w:rsidRPr="57112D87">
              <w:rPr>
                <w:rFonts w:eastAsiaTheme="minorEastAsia"/>
                <w:color w:val="000000" w:themeColor="text1"/>
              </w:rPr>
              <w:t xml:space="preserve"> Dec</w:t>
            </w: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3C5F04A6" w14:textId="77777777" w:rsidR="00F4780F" w:rsidRPr="00957A37" w:rsidRDefault="00F4780F" w:rsidP="00F478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5587" w:type="dxa"/>
            <w:gridSpan w:val="2"/>
            <w:tcBorders>
              <w:left w:val="single" w:sz="18" w:space="0" w:color="auto"/>
            </w:tcBorders>
          </w:tcPr>
          <w:p w14:paraId="3C5F04A7" w14:textId="77777777" w:rsidR="00F4780F" w:rsidRPr="00957A37" w:rsidRDefault="00F4780F" w:rsidP="00F478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F4780F" w:rsidRPr="00957A37" w14:paraId="3C5F04C2" w14:textId="77777777" w:rsidTr="57112D87">
        <w:trPr>
          <w:cantSplit/>
        </w:trPr>
        <w:tc>
          <w:tcPr>
            <w:tcW w:w="9282" w:type="dxa"/>
            <w:gridSpan w:val="5"/>
            <w:tcBorders>
              <w:bottom w:val="nil"/>
            </w:tcBorders>
          </w:tcPr>
          <w:p w14:paraId="51570BFB" w14:textId="2AC26043" w:rsidR="00F4780F" w:rsidRPr="00957A37" w:rsidRDefault="00F4780F" w:rsidP="5711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57112D87">
              <w:rPr>
                <w:rFonts w:ascii="Lucida Sans" w:eastAsia="Lucida Sans" w:hAnsi="Lucida Sans" w:cs="Lucida Sans"/>
                <w:color w:val="000000" w:themeColor="text1"/>
              </w:rPr>
              <w:t xml:space="preserve">Responsible committee member signature: </w:t>
            </w:r>
          </w:p>
          <w:p w14:paraId="3C5F04C0" w14:textId="2AE35ED6" w:rsidR="00F4780F" w:rsidRPr="00957A37" w:rsidRDefault="6AA8E8FA" w:rsidP="57112D87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24BBBA4" wp14:editId="4E8CBF0E">
                  <wp:extent cx="3886200" cy="1171575"/>
                  <wp:effectExtent l="0" t="0" r="0" b="0"/>
                  <wp:docPr id="1654249530" name="Picture 1654249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9" w:type="dxa"/>
            <w:gridSpan w:val="3"/>
            <w:tcBorders>
              <w:bottom w:val="nil"/>
            </w:tcBorders>
          </w:tcPr>
          <w:p w14:paraId="3C5F04C1" w14:textId="33767941" w:rsidR="00F4780F" w:rsidRPr="00957A37" w:rsidRDefault="00977E00" w:rsidP="00977E00">
            <w:pPr>
              <w:spacing w:after="0" w:line="240" w:lineRule="auto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Lucida Sans" w:eastAsia="Lucida Sans" w:hAnsi="Lucida Sans" w:cs="Lucida Sans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5" behindDoc="0" locked="0" layoutInCell="1" allowOverlap="1" wp14:anchorId="63168D20" wp14:editId="7C6CF776">
                      <wp:simplePos x="0" y="0"/>
                      <wp:positionH relativeFrom="column">
                        <wp:posOffset>62159</wp:posOffset>
                      </wp:positionH>
                      <wp:positionV relativeFrom="paragraph">
                        <wp:posOffset>436880</wp:posOffset>
                      </wp:positionV>
                      <wp:extent cx="1906341" cy="774140"/>
                      <wp:effectExtent l="0" t="0" r="17780" b="26035"/>
                      <wp:wrapNone/>
                      <wp:docPr id="1224164086" name="Freeform: 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6341" cy="774140"/>
                              </a:xfrm>
                              <a:custGeom>
                                <a:avLst/>
                                <a:gdLst>
                                  <a:gd name="connsiteX0" fmla="*/ 39441 w 1906341"/>
                                  <a:gd name="connsiteY0" fmla="*/ 0 h 774140"/>
                                  <a:gd name="connsiteX1" fmla="*/ 29916 w 1906341"/>
                                  <a:gd name="connsiteY1" fmla="*/ 485775 h 774140"/>
                                  <a:gd name="connsiteX2" fmla="*/ 20391 w 1906341"/>
                                  <a:gd name="connsiteY2" fmla="*/ 609600 h 774140"/>
                                  <a:gd name="connsiteX3" fmla="*/ 1341 w 1906341"/>
                                  <a:gd name="connsiteY3" fmla="*/ 371475 h 774140"/>
                                  <a:gd name="connsiteX4" fmla="*/ 10866 w 1906341"/>
                                  <a:gd name="connsiteY4" fmla="*/ 133350 h 774140"/>
                                  <a:gd name="connsiteX5" fmla="*/ 20391 w 1906341"/>
                                  <a:gd name="connsiteY5" fmla="*/ 9525 h 774140"/>
                                  <a:gd name="connsiteX6" fmla="*/ 68016 w 1906341"/>
                                  <a:gd name="connsiteY6" fmla="*/ 123825 h 774140"/>
                                  <a:gd name="connsiteX7" fmla="*/ 125166 w 1906341"/>
                                  <a:gd name="connsiteY7" fmla="*/ 285750 h 774140"/>
                                  <a:gd name="connsiteX8" fmla="*/ 210891 w 1906341"/>
                                  <a:gd name="connsiteY8" fmla="*/ 76200 h 774140"/>
                                  <a:gd name="connsiteX9" fmla="*/ 229941 w 1906341"/>
                                  <a:gd name="connsiteY9" fmla="*/ 28575 h 774140"/>
                                  <a:gd name="connsiteX10" fmla="*/ 258516 w 1906341"/>
                                  <a:gd name="connsiteY10" fmla="*/ 200025 h 774140"/>
                                  <a:gd name="connsiteX11" fmla="*/ 296616 w 1906341"/>
                                  <a:gd name="connsiteY11" fmla="*/ 457200 h 774140"/>
                                  <a:gd name="connsiteX12" fmla="*/ 287091 w 1906341"/>
                                  <a:gd name="connsiteY12" fmla="*/ 590550 h 774140"/>
                                  <a:gd name="connsiteX13" fmla="*/ 277566 w 1906341"/>
                                  <a:gd name="connsiteY13" fmla="*/ 647700 h 774140"/>
                                  <a:gd name="connsiteX14" fmla="*/ 306141 w 1906341"/>
                                  <a:gd name="connsiteY14" fmla="*/ 619125 h 774140"/>
                                  <a:gd name="connsiteX15" fmla="*/ 325191 w 1906341"/>
                                  <a:gd name="connsiteY15" fmla="*/ 571500 h 774140"/>
                                  <a:gd name="connsiteX16" fmla="*/ 344241 w 1906341"/>
                                  <a:gd name="connsiteY16" fmla="*/ 533400 h 774140"/>
                                  <a:gd name="connsiteX17" fmla="*/ 353766 w 1906341"/>
                                  <a:gd name="connsiteY17" fmla="*/ 152400 h 774140"/>
                                  <a:gd name="connsiteX18" fmla="*/ 363291 w 1906341"/>
                                  <a:gd name="connsiteY18" fmla="*/ 66675 h 774140"/>
                                  <a:gd name="connsiteX19" fmla="*/ 382341 w 1906341"/>
                                  <a:gd name="connsiteY19" fmla="*/ 333375 h 774140"/>
                                  <a:gd name="connsiteX20" fmla="*/ 372816 w 1906341"/>
                                  <a:gd name="connsiteY20" fmla="*/ 628650 h 774140"/>
                                  <a:gd name="connsiteX21" fmla="*/ 363291 w 1906341"/>
                                  <a:gd name="connsiteY21" fmla="*/ 742950 h 774140"/>
                                  <a:gd name="connsiteX22" fmla="*/ 401391 w 1906341"/>
                                  <a:gd name="connsiteY22" fmla="*/ 523875 h 774140"/>
                                  <a:gd name="connsiteX23" fmla="*/ 429966 w 1906341"/>
                                  <a:gd name="connsiteY23" fmla="*/ 419100 h 774140"/>
                                  <a:gd name="connsiteX24" fmla="*/ 477591 w 1906341"/>
                                  <a:gd name="connsiteY24" fmla="*/ 390525 h 774140"/>
                                  <a:gd name="connsiteX25" fmla="*/ 544266 w 1906341"/>
                                  <a:gd name="connsiteY25" fmla="*/ 457200 h 774140"/>
                                  <a:gd name="connsiteX26" fmla="*/ 591891 w 1906341"/>
                                  <a:gd name="connsiteY26" fmla="*/ 762000 h 774140"/>
                                  <a:gd name="connsiteX27" fmla="*/ 696666 w 1906341"/>
                                  <a:gd name="connsiteY27" fmla="*/ 733425 h 774140"/>
                                  <a:gd name="connsiteX28" fmla="*/ 763341 w 1906341"/>
                                  <a:gd name="connsiteY28" fmla="*/ 523875 h 774140"/>
                                  <a:gd name="connsiteX29" fmla="*/ 791916 w 1906341"/>
                                  <a:gd name="connsiteY29" fmla="*/ 695325 h 774140"/>
                                  <a:gd name="connsiteX30" fmla="*/ 820491 w 1906341"/>
                                  <a:gd name="connsiteY30" fmla="*/ 733425 h 774140"/>
                                  <a:gd name="connsiteX31" fmla="*/ 868116 w 1906341"/>
                                  <a:gd name="connsiteY31" fmla="*/ 619125 h 774140"/>
                                  <a:gd name="connsiteX32" fmla="*/ 906216 w 1906341"/>
                                  <a:gd name="connsiteY32" fmla="*/ 657225 h 774140"/>
                                  <a:gd name="connsiteX33" fmla="*/ 944316 w 1906341"/>
                                  <a:gd name="connsiteY33" fmla="*/ 714375 h 774140"/>
                                  <a:gd name="connsiteX34" fmla="*/ 1039566 w 1906341"/>
                                  <a:gd name="connsiteY34" fmla="*/ 590550 h 774140"/>
                                  <a:gd name="connsiteX35" fmla="*/ 1049091 w 1906341"/>
                                  <a:gd name="connsiteY35" fmla="*/ 409575 h 774140"/>
                                  <a:gd name="connsiteX36" fmla="*/ 1077666 w 1906341"/>
                                  <a:gd name="connsiteY36" fmla="*/ 609600 h 774140"/>
                                  <a:gd name="connsiteX37" fmla="*/ 1106241 w 1906341"/>
                                  <a:gd name="connsiteY37" fmla="*/ 695325 h 774140"/>
                                  <a:gd name="connsiteX38" fmla="*/ 1191966 w 1906341"/>
                                  <a:gd name="connsiteY38" fmla="*/ 466725 h 774140"/>
                                  <a:gd name="connsiteX39" fmla="*/ 1230066 w 1906341"/>
                                  <a:gd name="connsiteY39" fmla="*/ 314325 h 774140"/>
                                  <a:gd name="connsiteX40" fmla="*/ 1334841 w 1906341"/>
                                  <a:gd name="connsiteY40" fmla="*/ 495300 h 774140"/>
                                  <a:gd name="connsiteX41" fmla="*/ 1372941 w 1906341"/>
                                  <a:gd name="connsiteY41" fmla="*/ 466725 h 774140"/>
                                  <a:gd name="connsiteX42" fmla="*/ 1372941 w 1906341"/>
                                  <a:gd name="connsiteY42" fmla="*/ 676275 h 774140"/>
                                  <a:gd name="connsiteX43" fmla="*/ 1306266 w 1906341"/>
                                  <a:gd name="connsiteY43" fmla="*/ 742950 h 774140"/>
                                  <a:gd name="connsiteX44" fmla="*/ 1372941 w 1906341"/>
                                  <a:gd name="connsiteY44" fmla="*/ 638175 h 774140"/>
                                  <a:gd name="connsiteX45" fmla="*/ 1487241 w 1906341"/>
                                  <a:gd name="connsiteY45" fmla="*/ 666750 h 774140"/>
                                  <a:gd name="connsiteX46" fmla="*/ 1534866 w 1906341"/>
                                  <a:gd name="connsiteY46" fmla="*/ 628650 h 774140"/>
                                  <a:gd name="connsiteX47" fmla="*/ 1544391 w 1906341"/>
                                  <a:gd name="connsiteY47" fmla="*/ 571500 h 774140"/>
                                  <a:gd name="connsiteX48" fmla="*/ 1487241 w 1906341"/>
                                  <a:gd name="connsiteY48" fmla="*/ 628650 h 774140"/>
                                  <a:gd name="connsiteX49" fmla="*/ 1477716 w 1906341"/>
                                  <a:gd name="connsiteY49" fmla="*/ 733425 h 774140"/>
                                  <a:gd name="connsiteX50" fmla="*/ 1506291 w 1906341"/>
                                  <a:gd name="connsiteY50" fmla="*/ 771525 h 774140"/>
                                  <a:gd name="connsiteX51" fmla="*/ 1553916 w 1906341"/>
                                  <a:gd name="connsiteY51" fmla="*/ 762000 h 774140"/>
                                  <a:gd name="connsiteX52" fmla="*/ 1639641 w 1906341"/>
                                  <a:gd name="connsiteY52" fmla="*/ 600075 h 774140"/>
                                  <a:gd name="connsiteX53" fmla="*/ 1706316 w 1906341"/>
                                  <a:gd name="connsiteY53" fmla="*/ 485775 h 774140"/>
                                  <a:gd name="connsiteX54" fmla="*/ 1734891 w 1906341"/>
                                  <a:gd name="connsiteY54" fmla="*/ 447675 h 774140"/>
                                  <a:gd name="connsiteX55" fmla="*/ 1792041 w 1906341"/>
                                  <a:gd name="connsiteY55" fmla="*/ 342900 h 774140"/>
                                  <a:gd name="connsiteX56" fmla="*/ 1801566 w 1906341"/>
                                  <a:gd name="connsiteY56" fmla="*/ 295275 h 774140"/>
                                  <a:gd name="connsiteX57" fmla="*/ 1811091 w 1906341"/>
                                  <a:gd name="connsiteY57" fmla="*/ 323850 h 774140"/>
                                  <a:gd name="connsiteX58" fmla="*/ 1820616 w 1906341"/>
                                  <a:gd name="connsiteY58" fmla="*/ 657225 h 774140"/>
                                  <a:gd name="connsiteX59" fmla="*/ 1906341 w 1906341"/>
                                  <a:gd name="connsiteY59" fmla="*/ 581025 h 7741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</a:cxnLst>
                                <a:rect l="l" t="t" r="r" b="b"/>
                                <a:pathLst>
                                  <a:path w="1906341" h="774140">
                                    <a:moveTo>
                                      <a:pt x="39441" y="0"/>
                                    </a:moveTo>
                                    <a:cubicBezTo>
                                      <a:pt x="36266" y="161925"/>
                                      <a:pt x="34975" y="323898"/>
                                      <a:pt x="29916" y="485775"/>
                                    </a:cubicBezTo>
                                    <a:cubicBezTo>
                                      <a:pt x="28623" y="527152"/>
                                      <a:pt x="30431" y="649761"/>
                                      <a:pt x="20391" y="609600"/>
                                    </a:cubicBezTo>
                                    <a:cubicBezTo>
                                      <a:pt x="1078" y="532349"/>
                                      <a:pt x="7691" y="450850"/>
                                      <a:pt x="1341" y="371475"/>
                                    </a:cubicBezTo>
                                    <a:cubicBezTo>
                                      <a:pt x="4516" y="292100"/>
                                      <a:pt x="6691" y="212679"/>
                                      <a:pt x="10866" y="133350"/>
                                    </a:cubicBezTo>
                                    <a:cubicBezTo>
                                      <a:pt x="13042" y="92010"/>
                                      <a:pt x="-20443" y="16331"/>
                                      <a:pt x="20391" y="9525"/>
                                    </a:cubicBezTo>
                                    <a:cubicBezTo>
                                      <a:pt x="61104" y="2739"/>
                                      <a:pt x="54035" y="84990"/>
                                      <a:pt x="68016" y="123825"/>
                                    </a:cubicBezTo>
                                    <a:cubicBezTo>
                                      <a:pt x="135959" y="312556"/>
                                      <a:pt x="78364" y="192146"/>
                                      <a:pt x="125166" y="285750"/>
                                    </a:cubicBezTo>
                                    <a:lnTo>
                                      <a:pt x="210891" y="76200"/>
                                    </a:lnTo>
                                    <a:cubicBezTo>
                                      <a:pt x="217342" y="60366"/>
                                      <a:pt x="229941" y="28575"/>
                                      <a:pt x="229941" y="28575"/>
                                    </a:cubicBezTo>
                                    <a:cubicBezTo>
                                      <a:pt x="239466" y="85725"/>
                                      <a:pt x="249837" y="142740"/>
                                      <a:pt x="258516" y="200025"/>
                                    </a:cubicBezTo>
                                    <a:cubicBezTo>
                                      <a:pt x="318903" y="598581"/>
                                      <a:pt x="240539" y="120740"/>
                                      <a:pt x="296616" y="457200"/>
                                    </a:cubicBezTo>
                                    <a:cubicBezTo>
                                      <a:pt x="293441" y="501650"/>
                                      <a:pt x="291525" y="546208"/>
                                      <a:pt x="287091" y="590550"/>
                                    </a:cubicBezTo>
                                    <a:cubicBezTo>
                                      <a:pt x="285169" y="609767"/>
                                      <a:pt x="266853" y="631631"/>
                                      <a:pt x="277566" y="647700"/>
                                    </a:cubicBezTo>
                                    <a:cubicBezTo>
                                      <a:pt x="285038" y="658908"/>
                                      <a:pt x="296616" y="628650"/>
                                      <a:pt x="306141" y="619125"/>
                                    </a:cubicBezTo>
                                    <a:cubicBezTo>
                                      <a:pt x="312491" y="603250"/>
                                      <a:pt x="318247" y="587124"/>
                                      <a:pt x="325191" y="571500"/>
                                    </a:cubicBezTo>
                                    <a:cubicBezTo>
                                      <a:pt x="330958" y="558525"/>
                                      <a:pt x="343275" y="547566"/>
                                      <a:pt x="344241" y="533400"/>
                                    </a:cubicBezTo>
                                    <a:cubicBezTo>
                                      <a:pt x="352883" y="406655"/>
                                      <a:pt x="348585" y="279334"/>
                                      <a:pt x="353766" y="152400"/>
                                    </a:cubicBezTo>
                                    <a:cubicBezTo>
                                      <a:pt x="354939" y="123673"/>
                                      <a:pt x="360116" y="95250"/>
                                      <a:pt x="363291" y="66675"/>
                                    </a:cubicBezTo>
                                    <a:cubicBezTo>
                                      <a:pt x="365827" y="99649"/>
                                      <a:pt x="382341" y="308818"/>
                                      <a:pt x="382341" y="333375"/>
                                    </a:cubicBezTo>
                                    <a:cubicBezTo>
                                      <a:pt x="382341" y="431851"/>
                                      <a:pt x="377391" y="530280"/>
                                      <a:pt x="372816" y="628650"/>
                                    </a:cubicBezTo>
                                    <a:cubicBezTo>
                                      <a:pt x="371040" y="666841"/>
                                      <a:pt x="353231" y="779835"/>
                                      <a:pt x="363291" y="742950"/>
                                    </a:cubicBezTo>
                                    <a:cubicBezTo>
                                      <a:pt x="382794" y="671441"/>
                                      <a:pt x="386444" y="596473"/>
                                      <a:pt x="401391" y="523875"/>
                                    </a:cubicBezTo>
                                    <a:cubicBezTo>
                                      <a:pt x="408691" y="488418"/>
                                      <a:pt x="412005" y="450531"/>
                                      <a:pt x="429966" y="419100"/>
                                    </a:cubicBezTo>
                                    <a:cubicBezTo>
                                      <a:pt x="439151" y="403026"/>
                                      <a:pt x="461716" y="400050"/>
                                      <a:pt x="477591" y="390525"/>
                                    </a:cubicBezTo>
                                    <a:cubicBezTo>
                                      <a:pt x="499816" y="412750"/>
                                      <a:pt x="531734" y="428376"/>
                                      <a:pt x="544266" y="457200"/>
                                    </a:cubicBezTo>
                                    <a:cubicBezTo>
                                      <a:pt x="562048" y="498099"/>
                                      <a:pt x="586466" y="718599"/>
                                      <a:pt x="591891" y="762000"/>
                                    </a:cubicBezTo>
                                    <a:cubicBezTo>
                                      <a:pt x="626816" y="752475"/>
                                      <a:pt x="667706" y="755145"/>
                                      <a:pt x="696666" y="733425"/>
                                    </a:cubicBezTo>
                                    <a:cubicBezTo>
                                      <a:pt x="752172" y="691796"/>
                                      <a:pt x="755162" y="577038"/>
                                      <a:pt x="763341" y="523875"/>
                                    </a:cubicBezTo>
                                    <a:cubicBezTo>
                                      <a:pt x="772866" y="581025"/>
                                      <a:pt x="776671" y="639428"/>
                                      <a:pt x="791916" y="695325"/>
                                    </a:cubicBezTo>
                                    <a:cubicBezTo>
                                      <a:pt x="796093" y="710641"/>
                                      <a:pt x="809266" y="744650"/>
                                      <a:pt x="820491" y="733425"/>
                                    </a:cubicBezTo>
                                    <a:cubicBezTo>
                                      <a:pt x="849677" y="704239"/>
                                      <a:pt x="852241" y="657225"/>
                                      <a:pt x="868116" y="619125"/>
                                    </a:cubicBezTo>
                                    <a:cubicBezTo>
                                      <a:pt x="885843" y="370946"/>
                                      <a:pt x="865018" y="515975"/>
                                      <a:pt x="906216" y="657225"/>
                                    </a:cubicBezTo>
                                    <a:cubicBezTo>
                                      <a:pt x="912627" y="679204"/>
                                      <a:pt x="931616" y="695325"/>
                                      <a:pt x="944316" y="714375"/>
                                    </a:cubicBezTo>
                                    <a:cubicBezTo>
                                      <a:pt x="976066" y="673100"/>
                                      <a:pt x="1022638" y="639796"/>
                                      <a:pt x="1039566" y="590550"/>
                                    </a:cubicBezTo>
                                    <a:cubicBezTo>
                                      <a:pt x="1059204" y="533422"/>
                                      <a:pt x="995060" y="382559"/>
                                      <a:pt x="1049091" y="409575"/>
                                    </a:cubicBezTo>
                                    <a:cubicBezTo>
                                      <a:pt x="1109332" y="439696"/>
                                      <a:pt x="1064457" y="543556"/>
                                      <a:pt x="1077666" y="609600"/>
                                    </a:cubicBezTo>
                                    <a:cubicBezTo>
                                      <a:pt x="1083573" y="639136"/>
                                      <a:pt x="1096716" y="666750"/>
                                      <a:pt x="1106241" y="695325"/>
                                    </a:cubicBezTo>
                                    <a:cubicBezTo>
                                      <a:pt x="1134816" y="619125"/>
                                      <a:pt x="1170997" y="545359"/>
                                      <a:pt x="1191966" y="466725"/>
                                    </a:cubicBezTo>
                                    <a:cubicBezTo>
                                      <a:pt x="1234294" y="307993"/>
                                      <a:pt x="1204577" y="186878"/>
                                      <a:pt x="1230066" y="314325"/>
                                    </a:cubicBezTo>
                                    <a:cubicBezTo>
                                      <a:pt x="1244075" y="916727"/>
                                      <a:pt x="1185517" y="783283"/>
                                      <a:pt x="1334841" y="495300"/>
                                    </a:cubicBezTo>
                                    <a:cubicBezTo>
                                      <a:pt x="1342149" y="481207"/>
                                      <a:pt x="1360241" y="476250"/>
                                      <a:pt x="1372941" y="466725"/>
                                    </a:cubicBezTo>
                                    <a:cubicBezTo>
                                      <a:pt x="1424663" y="557239"/>
                                      <a:pt x="1438494" y="545168"/>
                                      <a:pt x="1372941" y="676275"/>
                                    </a:cubicBezTo>
                                    <a:cubicBezTo>
                                      <a:pt x="1358885" y="704388"/>
                                      <a:pt x="1306266" y="774381"/>
                                      <a:pt x="1306266" y="742950"/>
                                    </a:cubicBezTo>
                                    <a:cubicBezTo>
                                      <a:pt x="1306266" y="701553"/>
                                      <a:pt x="1350716" y="673100"/>
                                      <a:pt x="1372941" y="638175"/>
                                    </a:cubicBezTo>
                                    <a:cubicBezTo>
                                      <a:pt x="1409553" y="656481"/>
                                      <a:pt x="1440908" y="677442"/>
                                      <a:pt x="1487241" y="666750"/>
                                    </a:cubicBezTo>
                                    <a:cubicBezTo>
                                      <a:pt x="1507050" y="662179"/>
                                      <a:pt x="1518991" y="641350"/>
                                      <a:pt x="1534866" y="628650"/>
                                    </a:cubicBezTo>
                                    <a:cubicBezTo>
                                      <a:pt x="1538041" y="609600"/>
                                      <a:pt x="1563704" y="571500"/>
                                      <a:pt x="1544391" y="571500"/>
                                    </a:cubicBezTo>
                                    <a:cubicBezTo>
                                      <a:pt x="1517450" y="571500"/>
                                      <a:pt x="1497499" y="603738"/>
                                      <a:pt x="1487241" y="628650"/>
                                    </a:cubicBezTo>
                                    <a:cubicBezTo>
                                      <a:pt x="1473888" y="661078"/>
                                      <a:pt x="1480891" y="698500"/>
                                      <a:pt x="1477716" y="733425"/>
                                    </a:cubicBezTo>
                                    <a:cubicBezTo>
                                      <a:pt x="1487241" y="746125"/>
                                      <a:pt x="1491427" y="765951"/>
                                      <a:pt x="1506291" y="771525"/>
                                    </a:cubicBezTo>
                                    <a:cubicBezTo>
                                      <a:pt x="1521450" y="777209"/>
                                      <a:pt x="1542468" y="773448"/>
                                      <a:pt x="1553916" y="762000"/>
                                    </a:cubicBezTo>
                                    <a:cubicBezTo>
                                      <a:pt x="1588711" y="727205"/>
                                      <a:pt x="1619203" y="647763"/>
                                      <a:pt x="1639641" y="600075"/>
                                    </a:cubicBezTo>
                                    <a:cubicBezTo>
                                      <a:pt x="1696904" y="733688"/>
                                      <a:pt x="1652008" y="664216"/>
                                      <a:pt x="1706316" y="485775"/>
                                    </a:cubicBezTo>
                                    <a:cubicBezTo>
                                      <a:pt x="1710938" y="470588"/>
                                      <a:pt x="1726723" y="461288"/>
                                      <a:pt x="1734891" y="447675"/>
                                    </a:cubicBezTo>
                                    <a:cubicBezTo>
                                      <a:pt x="1755359" y="413562"/>
                                      <a:pt x="1772991" y="377825"/>
                                      <a:pt x="1792041" y="342900"/>
                                    </a:cubicBezTo>
                                    <a:cubicBezTo>
                                      <a:pt x="1795216" y="327025"/>
                                      <a:pt x="1790118" y="306723"/>
                                      <a:pt x="1801566" y="295275"/>
                                    </a:cubicBezTo>
                                    <a:cubicBezTo>
                                      <a:pt x="1808666" y="288175"/>
                                      <a:pt x="1810563" y="313824"/>
                                      <a:pt x="1811091" y="323850"/>
                                    </a:cubicBezTo>
                                    <a:cubicBezTo>
                                      <a:pt x="1816934" y="434867"/>
                                      <a:pt x="1817441" y="546100"/>
                                      <a:pt x="1820616" y="657225"/>
                                    </a:cubicBezTo>
                                    <a:cubicBezTo>
                                      <a:pt x="1883481" y="573405"/>
                                      <a:pt x="1846016" y="581025"/>
                                      <a:pt x="1906341" y="581025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41926E" id="Freeform: Shape 4" o:spid="_x0000_s1026" style="position:absolute;margin-left:4.9pt;margin-top:34.4pt;width:150.1pt;height:60.95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6341,77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" path="m39441,c36266,161925,34975,323898,29916,485775v-1293,41377,515,163986,-9525,123825c1078,532349,7691,450850,1341,371475,4516,292100,6691,212679,10866,133350,13042,92010,-20443,16331,20391,9525,61104,2739,54035,84990,68016,123825v67943,188731,10348,68321,57150,161925l210891,76200v6451,-15834,19050,-47625,19050,-47625c239466,85725,249837,142740,258516,200025v60387,398556,-17977,-79285,38100,257175c293441,501650,291525,546208,287091,590550v-1922,19217,-20238,41081,-9525,57150c285038,658908,296616,628650,306141,619125v6350,-15875,12106,-32001,19050,-47625c330958,558525,343275,547566,344241,533400v8642,-126745,4344,-254066,9525,-381000c354939,123673,360116,95250,363291,66675v2536,32974,19050,242143,19050,266700c382341,431851,377391,530280,372816,628650v-1776,38191,-19585,151185,-9525,114300c382794,671441,386444,596473,401391,523875v7300,-35457,10614,-73344,28575,-104775c439151,403026,461716,400050,477591,390525v22225,22225,54143,37851,66675,66675c562048,498099,586466,718599,591891,762000v34925,-9525,75815,-6855,104775,-28575c752172,691796,755162,577038,763341,523875v9525,57150,13330,115553,28575,171450c796093,710641,809266,744650,820491,733425v29186,-29186,31750,-76200,47625,-114300c885843,370946,865018,515975,906216,657225v6411,21979,25400,38100,38100,57150c976066,673100,1022638,639796,1039566,590550v19638,-57128,-44506,-207991,9525,-180975c1109332,439696,1064457,543556,1077666,609600v5907,29536,19050,57150,28575,85725c1134816,619125,1170997,545359,1191966,466725v42328,-158732,12611,-279847,38100,-152400c1244075,916727,1185517,783283,1334841,495300v7308,-14093,25400,-19050,38100,-28575c1424663,557239,1438494,545168,1372941,676275v-14056,28113,-66675,98106,-66675,66675c1306266,701553,1350716,673100,1372941,638175v36612,18306,67967,39267,114300,28575c1507050,662179,1518991,641350,1534866,628650v3175,-19050,28838,-57150,9525,-57150c1517450,571500,1497499,603738,1487241,628650v-13353,32428,-6350,69850,-9525,104775c1487241,746125,1491427,765951,1506291,771525v15159,5684,36177,1923,47625,-9525c1588711,727205,1619203,647763,1639641,600075v57263,133613,12367,64141,66675,-114300c1710938,470588,1726723,461288,1734891,447675v20468,-34113,38100,-69850,57150,-104775c1795216,327025,1790118,306723,1801566,295275v7100,-7100,8997,18549,9525,28575c1816934,434867,1817441,546100,1820616,657225v62865,-83820,25400,-76200,85725,-76200e" filled="f" strokecolor="#0a121c [484]" strokeweight="2pt">
                      <v:path arrowok="t" o:connecttype="custom" o:connectlocs="39441,0;29916,485775;20391,609600;1341,371475;10866,133350;20391,9525;68016,123825;125166,285750;210891,76200;229941,28575;258516,200025;296616,457200;287091,590550;277566,647700;306141,619125;325191,571500;344241,533400;353766,152400;363291,66675;382341,333375;372816,628650;363291,742950;401391,523875;429966,419100;477591,390525;544266,457200;591891,762000;696666,733425;763341,523875;791916,695325;820491,733425;868116,619125;906216,657225;944316,714375;1039566,590550;1049091,409575;1077666,609600;1106241,695325;1191966,466725;1230066,314325;1334841,495300;1372941,466725;1372941,676275;1306266,742950;1372941,638175;1487241,666750;1534866,628650;1544391,571500;1487241,628650;1477716,733425;1506291,771525;1553916,762000;1639641,600075;1706316,485775;1734891,447675;1792041,342900;1801566,295275;1811091,323850;1820616,657225;1906341,581025" o:connectangles="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F4780F">
              <w:rPr>
                <w:rFonts w:ascii="Lucida Sans" w:eastAsia="Lucida Sans" w:hAnsi="Lucida Sans" w:cs="Lucida Sans"/>
                <w:color w:val="000000"/>
              </w:rPr>
              <w:t xml:space="preserve">Responsible committee member signature: </w:t>
            </w:r>
          </w:p>
        </w:tc>
      </w:tr>
      <w:tr w:rsidR="00F4780F" w:rsidRPr="00957A37" w14:paraId="3C5F04C7" w14:textId="77777777" w:rsidTr="57112D87">
        <w:trPr>
          <w:cantSplit/>
          <w:trHeight w:val="606"/>
        </w:trPr>
        <w:tc>
          <w:tcPr>
            <w:tcW w:w="8000" w:type="dxa"/>
            <w:gridSpan w:val="4"/>
            <w:tcBorders>
              <w:top w:val="nil"/>
              <w:right w:val="nil"/>
            </w:tcBorders>
          </w:tcPr>
          <w:p w14:paraId="3C5F04C3" w14:textId="110BFF5A" w:rsidR="00F4780F" w:rsidRPr="00957A37" w:rsidRDefault="00F4780F" w:rsidP="57112D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57112D87">
              <w:rPr>
                <w:rFonts w:ascii="Lucida Sans" w:eastAsia="Lucida Sans" w:hAnsi="Lucida Sans" w:cs="Lucida Sans"/>
                <w:color w:val="000000" w:themeColor="text1"/>
              </w:rPr>
              <w:t xml:space="preserve">Print name: </w:t>
            </w:r>
            <w:r w:rsidR="19524173" w:rsidRPr="57112D87">
              <w:rPr>
                <w:rFonts w:ascii="Lucida Sans" w:eastAsia="Lucida Sans" w:hAnsi="Lucida Sans" w:cs="Lucida Sans"/>
                <w:color w:val="000000" w:themeColor="text1"/>
              </w:rPr>
              <w:t>Joshua Crossley</w:t>
            </w:r>
          </w:p>
        </w:tc>
        <w:tc>
          <w:tcPr>
            <w:tcW w:w="1282" w:type="dxa"/>
            <w:tcBorders>
              <w:top w:val="nil"/>
              <w:left w:val="nil"/>
            </w:tcBorders>
          </w:tcPr>
          <w:p w14:paraId="3C5F04C4" w14:textId="202F39B2" w:rsidR="00F4780F" w:rsidRPr="00957A37" w:rsidRDefault="00F4780F" w:rsidP="57112D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Lucida Sans" w:hAnsi="Lucida Sans" w:cs="Lucida Sans"/>
                <w:color w:val="000000"/>
              </w:rPr>
            </w:pPr>
            <w:r w:rsidRPr="57112D87">
              <w:rPr>
                <w:rFonts w:ascii="Lucida Sans" w:eastAsia="Lucida Sans" w:hAnsi="Lucida Sans" w:cs="Lucida Sans"/>
                <w:color w:val="000000" w:themeColor="text1"/>
              </w:rPr>
              <w:t xml:space="preserve">Date: </w:t>
            </w:r>
            <w:r w:rsidR="0E943C13" w:rsidRPr="57112D87">
              <w:rPr>
                <w:rFonts w:ascii="Lucida Sans" w:eastAsia="Lucida Sans" w:hAnsi="Lucida Sans" w:cs="Lucida Sans"/>
                <w:color w:val="000000" w:themeColor="text1"/>
              </w:rPr>
              <w:t>11/11/24</w:t>
            </w:r>
          </w:p>
        </w:tc>
        <w:tc>
          <w:tcPr>
            <w:tcW w:w="4905" w:type="dxa"/>
            <w:gridSpan w:val="2"/>
            <w:tcBorders>
              <w:top w:val="nil"/>
              <w:right w:val="nil"/>
            </w:tcBorders>
          </w:tcPr>
          <w:p w14:paraId="3C5F04C5" w14:textId="36241EF2" w:rsidR="00F4780F" w:rsidRPr="00977E00" w:rsidRDefault="00F4780F" w:rsidP="00F478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977E00">
              <w:rPr>
                <w:rFonts w:ascii="Lucida Sans" w:eastAsia="Lucida Sans" w:hAnsi="Lucida Sans" w:cs="Lucida Sans"/>
              </w:rPr>
              <w:t>Matthew Hulbert</w:t>
            </w:r>
          </w:p>
        </w:tc>
        <w:tc>
          <w:tcPr>
            <w:tcW w:w="1614" w:type="dxa"/>
            <w:tcBorders>
              <w:top w:val="nil"/>
              <w:left w:val="nil"/>
            </w:tcBorders>
          </w:tcPr>
          <w:p w14:paraId="3C5F04C6" w14:textId="489F3361" w:rsidR="00F4780F" w:rsidRPr="00977E00" w:rsidRDefault="00F4780F" w:rsidP="00F478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 w:rsidR="00977E00">
              <w:rPr>
                <w:rFonts w:ascii="Lucida Sans" w:eastAsia="Lucida Sans" w:hAnsi="Lucida Sans" w:cs="Lucida Sans"/>
              </w:rPr>
              <w:t>14/11/24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321A91" w:rsidRPr="00185766" w:rsidRDefault="00321A91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321A91" w:rsidRPr="00185766" w:rsidRDefault="00321A91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taken into account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2E2C00" w:rsidRPr="00185766" w14:paraId="2A69E4FA" w14:textId="77777777" w:rsidTr="002E2C00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4C83A2F5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710F81D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7AF52A6F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2E2C00" w:rsidRPr="00185766" w14:paraId="032B8E55" w14:textId="77777777" w:rsidTr="002E2C00">
        <w:trPr>
          <w:trHeight w:val="291"/>
        </w:trPr>
        <w:tc>
          <w:tcPr>
            <w:tcW w:w="446" w:type="dxa"/>
          </w:tcPr>
          <w:p w14:paraId="3B82200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0A13011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161D7559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2E2C00" w:rsidRPr="00185766" w14:paraId="2013ED56" w14:textId="77777777" w:rsidTr="002E2C00">
        <w:trPr>
          <w:trHeight w:val="583"/>
        </w:trPr>
        <w:tc>
          <w:tcPr>
            <w:tcW w:w="446" w:type="dxa"/>
          </w:tcPr>
          <w:p w14:paraId="390012CB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52DDCD4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22187A2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2E2C00" w:rsidRPr="00185766" w14:paraId="48332588" w14:textId="77777777" w:rsidTr="002E2C00">
        <w:trPr>
          <w:trHeight w:val="431"/>
        </w:trPr>
        <w:tc>
          <w:tcPr>
            <w:tcW w:w="446" w:type="dxa"/>
          </w:tcPr>
          <w:p w14:paraId="3784BFA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7ABA3BF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559B770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2E2C00" w:rsidRPr="00185766" w14:paraId="2F5BCECE" w14:textId="77777777" w:rsidTr="002E2C00">
        <w:trPr>
          <w:trHeight w:val="431"/>
        </w:trPr>
        <w:tc>
          <w:tcPr>
            <w:tcW w:w="446" w:type="dxa"/>
          </w:tcPr>
          <w:p w14:paraId="6D33BD4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74F04133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002329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2E2C00" w:rsidRPr="00185766" w14:paraId="55C50F43" w14:textId="77777777" w:rsidTr="002E2C00">
        <w:trPr>
          <w:trHeight w:val="583"/>
        </w:trPr>
        <w:tc>
          <w:tcPr>
            <w:tcW w:w="446" w:type="dxa"/>
          </w:tcPr>
          <w:p w14:paraId="701989A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1EC2BD3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2FE0951C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7"/>
      <w:footerReference w:type="default" r:id="rId18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F2F3A" w14:textId="77777777" w:rsidR="00312C2B" w:rsidRDefault="00312C2B" w:rsidP="00AC47B4">
      <w:pPr>
        <w:spacing w:after="0" w:line="240" w:lineRule="auto"/>
      </w:pPr>
      <w:r>
        <w:separator/>
      </w:r>
    </w:p>
  </w:endnote>
  <w:endnote w:type="continuationSeparator" w:id="0">
    <w:p w14:paraId="2841D5C2" w14:textId="77777777" w:rsidR="00312C2B" w:rsidRDefault="00312C2B" w:rsidP="00AC47B4">
      <w:pPr>
        <w:spacing w:after="0" w:line="240" w:lineRule="auto"/>
      </w:pPr>
      <w:r>
        <w:continuationSeparator/>
      </w:r>
    </w:p>
  </w:endnote>
  <w:endnote w:type="continuationNotice" w:id="1">
    <w:p w14:paraId="3940611E" w14:textId="77777777" w:rsidR="00265020" w:rsidRDefault="002650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321A91" w:rsidRDefault="00321A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F055A" w14:textId="77777777" w:rsidR="00321A91" w:rsidRDefault="00321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75C0A" w14:textId="77777777" w:rsidR="00312C2B" w:rsidRDefault="00312C2B" w:rsidP="00AC47B4">
      <w:pPr>
        <w:spacing w:after="0" w:line="240" w:lineRule="auto"/>
      </w:pPr>
      <w:r>
        <w:separator/>
      </w:r>
    </w:p>
  </w:footnote>
  <w:footnote w:type="continuationSeparator" w:id="0">
    <w:p w14:paraId="570AA5D9" w14:textId="77777777" w:rsidR="00312C2B" w:rsidRDefault="00312C2B" w:rsidP="00AC47B4">
      <w:pPr>
        <w:spacing w:after="0" w:line="240" w:lineRule="auto"/>
      </w:pPr>
      <w:r>
        <w:continuationSeparator/>
      </w:r>
    </w:p>
  </w:footnote>
  <w:footnote w:type="continuationNotice" w:id="1">
    <w:p w14:paraId="6424E333" w14:textId="77777777" w:rsidR="00265020" w:rsidRDefault="002650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321A91" w:rsidRDefault="00321A91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321A91" w:rsidRPr="00E64593" w:rsidRDefault="00321A91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592"/>
    <w:multiLevelType w:val="hybridMultilevel"/>
    <w:tmpl w:val="79C4EFF2"/>
    <w:lvl w:ilvl="0" w:tplc="A57E4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F49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86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E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02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21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8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4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4F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5BAB"/>
    <w:multiLevelType w:val="hybridMultilevel"/>
    <w:tmpl w:val="0694C1FE"/>
    <w:lvl w:ilvl="0" w:tplc="BBBA3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3E6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A1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E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D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8D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60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C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E3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2A0"/>
    <w:multiLevelType w:val="hybridMultilevel"/>
    <w:tmpl w:val="2B18BE5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4EAF"/>
    <w:multiLevelType w:val="hybridMultilevel"/>
    <w:tmpl w:val="BF3E624A"/>
    <w:lvl w:ilvl="0" w:tplc="4B7A0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06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CA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A4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CC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F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09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E7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4B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13C4"/>
    <w:multiLevelType w:val="hybridMultilevel"/>
    <w:tmpl w:val="CF163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1C86"/>
    <w:multiLevelType w:val="hybridMultilevel"/>
    <w:tmpl w:val="E92E4E62"/>
    <w:lvl w:ilvl="0" w:tplc="9F283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845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61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09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B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03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8A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4A77"/>
    <w:multiLevelType w:val="hybridMultilevel"/>
    <w:tmpl w:val="F30CB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1196E"/>
    <w:multiLevelType w:val="hybridMultilevel"/>
    <w:tmpl w:val="4BE4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93380"/>
    <w:multiLevelType w:val="hybridMultilevel"/>
    <w:tmpl w:val="001A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5026"/>
    <w:multiLevelType w:val="hybridMultilevel"/>
    <w:tmpl w:val="F7C26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21077"/>
    <w:multiLevelType w:val="hybridMultilevel"/>
    <w:tmpl w:val="9CFE604C"/>
    <w:lvl w:ilvl="0" w:tplc="A920C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3C4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0C2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6B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AC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F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0F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3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4F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20A9"/>
    <w:multiLevelType w:val="hybridMultilevel"/>
    <w:tmpl w:val="5B4875A4"/>
    <w:lvl w:ilvl="0" w:tplc="7B7A5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38D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0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0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E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E3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29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1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A3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A019C"/>
    <w:multiLevelType w:val="hybridMultilevel"/>
    <w:tmpl w:val="BD808524"/>
    <w:lvl w:ilvl="0" w:tplc="2C762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FC81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2549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E1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49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2F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46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08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6F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43DB4"/>
    <w:multiLevelType w:val="hybridMultilevel"/>
    <w:tmpl w:val="520C2280"/>
    <w:lvl w:ilvl="0" w:tplc="71A8D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37FCF"/>
    <w:multiLevelType w:val="hybridMultilevel"/>
    <w:tmpl w:val="F722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16F01"/>
    <w:multiLevelType w:val="hybridMultilevel"/>
    <w:tmpl w:val="B644DB86"/>
    <w:lvl w:ilvl="0" w:tplc="3926B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ACAABC">
      <w:start w:val="1"/>
      <w:numFmt w:val="lowerLetter"/>
      <w:lvlText w:val="%2."/>
      <w:lvlJc w:val="left"/>
      <w:pPr>
        <w:ind w:left="1440" w:hanging="360"/>
      </w:pPr>
    </w:lvl>
    <w:lvl w:ilvl="2" w:tplc="8CB21226">
      <w:start w:val="1"/>
      <w:numFmt w:val="lowerRoman"/>
      <w:lvlText w:val="%3."/>
      <w:lvlJc w:val="right"/>
      <w:pPr>
        <w:ind w:left="2160" w:hanging="180"/>
      </w:pPr>
    </w:lvl>
    <w:lvl w:ilvl="3" w:tplc="77A0D964">
      <w:start w:val="1"/>
      <w:numFmt w:val="decimal"/>
      <w:lvlText w:val="%4."/>
      <w:lvlJc w:val="left"/>
      <w:pPr>
        <w:ind w:left="2880" w:hanging="360"/>
      </w:pPr>
    </w:lvl>
    <w:lvl w:ilvl="4" w:tplc="93E436A4">
      <w:start w:val="1"/>
      <w:numFmt w:val="lowerLetter"/>
      <w:lvlText w:val="%5."/>
      <w:lvlJc w:val="left"/>
      <w:pPr>
        <w:ind w:left="3600" w:hanging="360"/>
      </w:pPr>
    </w:lvl>
    <w:lvl w:ilvl="5" w:tplc="80CEDF30">
      <w:start w:val="1"/>
      <w:numFmt w:val="lowerRoman"/>
      <w:lvlText w:val="%6."/>
      <w:lvlJc w:val="right"/>
      <w:pPr>
        <w:ind w:left="4320" w:hanging="180"/>
      </w:pPr>
    </w:lvl>
    <w:lvl w:ilvl="6" w:tplc="F20EA8CA">
      <w:start w:val="1"/>
      <w:numFmt w:val="decimal"/>
      <w:lvlText w:val="%7."/>
      <w:lvlJc w:val="left"/>
      <w:pPr>
        <w:ind w:left="5040" w:hanging="360"/>
      </w:pPr>
    </w:lvl>
    <w:lvl w:ilvl="7" w:tplc="EC00854E">
      <w:start w:val="1"/>
      <w:numFmt w:val="lowerLetter"/>
      <w:lvlText w:val="%8."/>
      <w:lvlJc w:val="left"/>
      <w:pPr>
        <w:ind w:left="5760" w:hanging="360"/>
      </w:pPr>
    </w:lvl>
    <w:lvl w:ilvl="8" w:tplc="7F3E10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05E91"/>
    <w:multiLevelType w:val="hybridMultilevel"/>
    <w:tmpl w:val="67C43290"/>
    <w:lvl w:ilvl="0" w:tplc="0D3E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78B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88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0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0E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D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6F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4178A"/>
    <w:multiLevelType w:val="hybridMultilevel"/>
    <w:tmpl w:val="7CAC63D4"/>
    <w:lvl w:ilvl="0" w:tplc="407E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728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83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7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A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02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AE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C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B565D"/>
    <w:multiLevelType w:val="hybridMultilevel"/>
    <w:tmpl w:val="FA7276C8"/>
    <w:lvl w:ilvl="0" w:tplc="6F127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6AB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EE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80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C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6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EC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62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C9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6718">
    <w:abstractNumId w:val="10"/>
  </w:num>
  <w:num w:numId="2" w16cid:durableId="1325891478">
    <w:abstractNumId w:val="16"/>
  </w:num>
  <w:num w:numId="3" w16cid:durableId="1171262428">
    <w:abstractNumId w:val="3"/>
  </w:num>
  <w:num w:numId="4" w16cid:durableId="1286305053">
    <w:abstractNumId w:val="1"/>
  </w:num>
  <w:num w:numId="5" w16cid:durableId="84614728">
    <w:abstractNumId w:val="11"/>
  </w:num>
  <w:num w:numId="6" w16cid:durableId="1424376787">
    <w:abstractNumId w:val="20"/>
  </w:num>
  <w:num w:numId="7" w16cid:durableId="194581821">
    <w:abstractNumId w:val="15"/>
  </w:num>
  <w:num w:numId="8" w16cid:durableId="809321016">
    <w:abstractNumId w:val="0"/>
  </w:num>
  <w:num w:numId="9" w16cid:durableId="87893961">
    <w:abstractNumId w:val="12"/>
  </w:num>
  <w:num w:numId="10" w16cid:durableId="1226455775">
    <w:abstractNumId w:val="18"/>
  </w:num>
  <w:num w:numId="11" w16cid:durableId="1100371935">
    <w:abstractNumId w:val="5"/>
  </w:num>
  <w:num w:numId="12" w16cid:durableId="7995836">
    <w:abstractNumId w:val="19"/>
  </w:num>
  <w:num w:numId="13" w16cid:durableId="34045938">
    <w:abstractNumId w:val="17"/>
  </w:num>
  <w:num w:numId="14" w16cid:durableId="368722839">
    <w:abstractNumId w:val="2"/>
  </w:num>
  <w:num w:numId="15" w16cid:durableId="702294136">
    <w:abstractNumId w:val="13"/>
  </w:num>
  <w:num w:numId="16" w16cid:durableId="2004384124">
    <w:abstractNumId w:val="14"/>
  </w:num>
  <w:num w:numId="17" w16cid:durableId="149292670">
    <w:abstractNumId w:val="8"/>
  </w:num>
  <w:num w:numId="18" w16cid:durableId="1118988883">
    <w:abstractNumId w:val="9"/>
  </w:num>
  <w:num w:numId="19" w16cid:durableId="461003923">
    <w:abstractNumId w:val="7"/>
  </w:num>
  <w:num w:numId="20" w16cid:durableId="499540675">
    <w:abstractNumId w:val="6"/>
  </w:num>
  <w:num w:numId="21" w16cid:durableId="204362622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4476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7472F"/>
    <w:rsid w:val="00082AB9"/>
    <w:rsid w:val="0008455A"/>
    <w:rsid w:val="00085806"/>
    <w:rsid w:val="00085B98"/>
    <w:rsid w:val="000863FB"/>
    <w:rsid w:val="00090CB3"/>
    <w:rsid w:val="00094F71"/>
    <w:rsid w:val="00097293"/>
    <w:rsid w:val="000A248D"/>
    <w:rsid w:val="000A2D02"/>
    <w:rsid w:val="000A4A11"/>
    <w:rsid w:val="000B0F92"/>
    <w:rsid w:val="000B7597"/>
    <w:rsid w:val="000B7660"/>
    <w:rsid w:val="000C4E23"/>
    <w:rsid w:val="000C4FAC"/>
    <w:rsid w:val="000C584B"/>
    <w:rsid w:val="000C5FCD"/>
    <w:rsid w:val="000C6C98"/>
    <w:rsid w:val="000C734A"/>
    <w:rsid w:val="000D265D"/>
    <w:rsid w:val="000D6DA0"/>
    <w:rsid w:val="000D72F2"/>
    <w:rsid w:val="000E211C"/>
    <w:rsid w:val="000E4942"/>
    <w:rsid w:val="000E59FD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22C4"/>
    <w:rsid w:val="00204367"/>
    <w:rsid w:val="00205D4B"/>
    <w:rsid w:val="00206901"/>
    <w:rsid w:val="00206B86"/>
    <w:rsid w:val="00210954"/>
    <w:rsid w:val="00222C44"/>
    <w:rsid w:val="00222D79"/>
    <w:rsid w:val="00223C86"/>
    <w:rsid w:val="0022DB3B"/>
    <w:rsid w:val="00232EB0"/>
    <w:rsid w:val="00236EDC"/>
    <w:rsid w:val="00241F4E"/>
    <w:rsid w:val="00246B6F"/>
    <w:rsid w:val="00253B73"/>
    <w:rsid w:val="002564A8"/>
    <w:rsid w:val="00256722"/>
    <w:rsid w:val="002607CF"/>
    <w:rsid w:val="002635D1"/>
    <w:rsid w:val="00265020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6734"/>
    <w:rsid w:val="002A7C41"/>
    <w:rsid w:val="002B246E"/>
    <w:rsid w:val="002B2901"/>
    <w:rsid w:val="002C0286"/>
    <w:rsid w:val="002C29DD"/>
    <w:rsid w:val="002C2F81"/>
    <w:rsid w:val="002C33C6"/>
    <w:rsid w:val="002D059A"/>
    <w:rsid w:val="002D05EC"/>
    <w:rsid w:val="002D1086"/>
    <w:rsid w:val="002D318C"/>
    <w:rsid w:val="002D6018"/>
    <w:rsid w:val="002E2C00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2C2B"/>
    <w:rsid w:val="003210A0"/>
    <w:rsid w:val="00321A91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1F09"/>
    <w:rsid w:val="00363BC7"/>
    <w:rsid w:val="003758D3"/>
    <w:rsid w:val="00376463"/>
    <w:rsid w:val="003769A8"/>
    <w:rsid w:val="00382484"/>
    <w:rsid w:val="003A1818"/>
    <w:rsid w:val="003B2573"/>
    <w:rsid w:val="003B4F4C"/>
    <w:rsid w:val="003B62E8"/>
    <w:rsid w:val="003C6B63"/>
    <w:rsid w:val="003C7C7E"/>
    <w:rsid w:val="003D673B"/>
    <w:rsid w:val="003E27A0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564FC"/>
    <w:rsid w:val="00461F5D"/>
    <w:rsid w:val="0047445C"/>
    <w:rsid w:val="0047550C"/>
    <w:rsid w:val="0047605E"/>
    <w:rsid w:val="004768EF"/>
    <w:rsid w:val="004779F8"/>
    <w:rsid w:val="00484EE8"/>
    <w:rsid w:val="00486BA2"/>
    <w:rsid w:val="00487488"/>
    <w:rsid w:val="00490C37"/>
    <w:rsid w:val="00491262"/>
    <w:rsid w:val="00496177"/>
    <w:rsid w:val="00496A6B"/>
    <w:rsid w:val="004A24A5"/>
    <w:rsid w:val="004A2529"/>
    <w:rsid w:val="004A34B0"/>
    <w:rsid w:val="004A4639"/>
    <w:rsid w:val="004B03B9"/>
    <w:rsid w:val="004B1961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1C14"/>
    <w:rsid w:val="00505824"/>
    <w:rsid w:val="00507589"/>
    <w:rsid w:val="00517482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487F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07F"/>
    <w:rsid w:val="005A64A3"/>
    <w:rsid w:val="005A72DC"/>
    <w:rsid w:val="005A7977"/>
    <w:rsid w:val="005B30AB"/>
    <w:rsid w:val="005C214B"/>
    <w:rsid w:val="005C545E"/>
    <w:rsid w:val="005D0ACF"/>
    <w:rsid w:val="005D0AED"/>
    <w:rsid w:val="005D1B33"/>
    <w:rsid w:val="005D1D23"/>
    <w:rsid w:val="005D2194"/>
    <w:rsid w:val="005D6322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083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2D2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2136"/>
    <w:rsid w:val="0073372A"/>
    <w:rsid w:val="007361BE"/>
    <w:rsid w:val="00736CAF"/>
    <w:rsid w:val="00737493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85BA6"/>
    <w:rsid w:val="0079362C"/>
    <w:rsid w:val="0079424F"/>
    <w:rsid w:val="00795D2B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E67C8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7688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C7218"/>
    <w:rsid w:val="008D0BAD"/>
    <w:rsid w:val="008D11DE"/>
    <w:rsid w:val="008D40F1"/>
    <w:rsid w:val="008D7EA7"/>
    <w:rsid w:val="008F0C2A"/>
    <w:rsid w:val="008F326F"/>
    <w:rsid w:val="008F37C0"/>
    <w:rsid w:val="008F3AA5"/>
    <w:rsid w:val="008F7FF8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77E00"/>
    <w:rsid w:val="00980BA8"/>
    <w:rsid w:val="00981ABD"/>
    <w:rsid w:val="00981D71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07DB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5A6E"/>
    <w:rsid w:val="00A06526"/>
    <w:rsid w:val="00A11649"/>
    <w:rsid w:val="00A11EED"/>
    <w:rsid w:val="00A156C3"/>
    <w:rsid w:val="00A20A94"/>
    <w:rsid w:val="00A21B7B"/>
    <w:rsid w:val="00A221E3"/>
    <w:rsid w:val="00A228C7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67D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1EB6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3132E"/>
    <w:rsid w:val="00B468E7"/>
    <w:rsid w:val="00B5426F"/>
    <w:rsid w:val="00B55DCE"/>
    <w:rsid w:val="00B56E78"/>
    <w:rsid w:val="00B62F5C"/>
    <w:rsid w:val="00B637BD"/>
    <w:rsid w:val="00B64A95"/>
    <w:rsid w:val="00B6727D"/>
    <w:rsid w:val="00B720FC"/>
    <w:rsid w:val="00B817BD"/>
    <w:rsid w:val="00B82D46"/>
    <w:rsid w:val="00B8715F"/>
    <w:rsid w:val="00B91535"/>
    <w:rsid w:val="00B97B27"/>
    <w:rsid w:val="00BA20A6"/>
    <w:rsid w:val="00BA500C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A3D8A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19E"/>
    <w:rsid w:val="00D11304"/>
    <w:rsid w:val="00D139DC"/>
    <w:rsid w:val="00D15FE6"/>
    <w:rsid w:val="00D26D4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066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0A82"/>
    <w:rsid w:val="00E6428B"/>
    <w:rsid w:val="00E64593"/>
    <w:rsid w:val="00E713D3"/>
    <w:rsid w:val="00E733F9"/>
    <w:rsid w:val="00E749A5"/>
    <w:rsid w:val="00E82F1B"/>
    <w:rsid w:val="00E8309E"/>
    <w:rsid w:val="00E84519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073AE"/>
    <w:rsid w:val="00F14F58"/>
    <w:rsid w:val="00F1527D"/>
    <w:rsid w:val="00F158C6"/>
    <w:rsid w:val="00F22F73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4780F"/>
    <w:rsid w:val="00F534AC"/>
    <w:rsid w:val="00F54752"/>
    <w:rsid w:val="00F63F99"/>
    <w:rsid w:val="00F679B6"/>
    <w:rsid w:val="00F67D92"/>
    <w:rsid w:val="00F705B1"/>
    <w:rsid w:val="00F7163F"/>
    <w:rsid w:val="00F744F5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1215"/>
    <w:rsid w:val="00FF33FF"/>
    <w:rsid w:val="00FF358C"/>
    <w:rsid w:val="00FF4601"/>
    <w:rsid w:val="00FF6FC9"/>
    <w:rsid w:val="00FF74EE"/>
    <w:rsid w:val="0167B86F"/>
    <w:rsid w:val="01BC9CD6"/>
    <w:rsid w:val="02A402B7"/>
    <w:rsid w:val="02AAD334"/>
    <w:rsid w:val="0382D9C5"/>
    <w:rsid w:val="03B535F1"/>
    <w:rsid w:val="03D4B9E3"/>
    <w:rsid w:val="05EFA4B1"/>
    <w:rsid w:val="060AC39E"/>
    <w:rsid w:val="061C4003"/>
    <w:rsid w:val="07AA59B5"/>
    <w:rsid w:val="08D92A76"/>
    <w:rsid w:val="093D6A06"/>
    <w:rsid w:val="0A8A8E27"/>
    <w:rsid w:val="0ADC4925"/>
    <w:rsid w:val="0C433D92"/>
    <w:rsid w:val="0CB07A57"/>
    <w:rsid w:val="0D080F21"/>
    <w:rsid w:val="0D2C30F0"/>
    <w:rsid w:val="0D49CA1C"/>
    <w:rsid w:val="0D5DA394"/>
    <w:rsid w:val="0DAF3E8A"/>
    <w:rsid w:val="0DFBE651"/>
    <w:rsid w:val="0E0D75FD"/>
    <w:rsid w:val="0E943C13"/>
    <w:rsid w:val="0EAC828A"/>
    <w:rsid w:val="0FA41536"/>
    <w:rsid w:val="10C3B018"/>
    <w:rsid w:val="10D6A39E"/>
    <w:rsid w:val="1256F8E4"/>
    <w:rsid w:val="13558CB8"/>
    <w:rsid w:val="147F4F2C"/>
    <w:rsid w:val="1497C8D1"/>
    <w:rsid w:val="14B0EEBD"/>
    <w:rsid w:val="14E3ACBC"/>
    <w:rsid w:val="14E707B4"/>
    <w:rsid w:val="15AEE633"/>
    <w:rsid w:val="171B6EFF"/>
    <w:rsid w:val="17FC8524"/>
    <w:rsid w:val="182329F5"/>
    <w:rsid w:val="18351F82"/>
    <w:rsid w:val="188F1EC6"/>
    <w:rsid w:val="19524173"/>
    <w:rsid w:val="19936F1B"/>
    <w:rsid w:val="1A5A89F9"/>
    <w:rsid w:val="1A6D6BAA"/>
    <w:rsid w:val="1B4D41B1"/>
    <w:rsid w:val="1C2236B8"/>
    <w:rsid w:val="1C66D9B0"/>
    <w:rsid w:val="1C6FC49C"/>
    <w:rsid w:val="1D7DC0A2"/>
    <w:rsid w:val="1DCE1DF0"/>
    <w:rsid w:val="1F8A1F4C"/>
    <w:rsid w:val="204B31D5"/>
    <w:rsid w:val="2067A46E"/>
    <w:rsid w:val="20842A18"/>
    <w:rsid w:val="20A286DF"/>
    <w:rsid w:val="20D80FB0"/>
    <w:rsid w:val="2192A7A8"/>
    <w:rsid w:val="233D124D"/>
    <w:rsid w:val="239D575A"/>
    <w:rsid w:val="244DECEF"/>
    <w:rsid w:val="2452A4A2"/>
    <w:rsid w:val="25801C70"/>
    <w:rsid w:val="25A4CB2F"/>
    <w:rsid w:val="25BC09EA"/>
    <w:rsid w:val="261E7D9F"/>
    <w:rsid w:val="26205C6B"/>
    <w:rsid w:val="26FBFB46"/>
    <w:rsid w:val="28A5C8B5"/>
    <w:rsid w:val="292CC909"/>
    <w:rsid w:val="2AC0F1EA"/>
    <w:rsid w:val="2B4467B4"/>
    <w:rsid w:val="2B48421E"/>
    <w:rsid w:val="2B615992"/>
    <w:rsid w:val="2BE26C3D"/>
    <w:rsid w:val="2C2F7C2E"/>
    <w:rsid w:val="2C704902"/>
    <w:rsid w:val="2C8BFDCF"/>
    <w:rsid w:val="2DD20F31"/>
    <w:rsid w:val="2E00DBA0"/>
    <w:rsid w:val="2E1DC4CF"/>
    <w:rsid w:val="2E423891"/>
    <w:rsid w:val="2F68AC74"/>
    <w:rsid w:val="2FD98605"/>
    <w:rsid w:val="312BC725"/>
    <w:rsid w:val="321BD48B"/>
    <w:rsid w:val="329749BD"/>
    <w:rsid w:val="34225D6D"/>
    <w:rsid w:val="35003666"/>
    <w:rsid w:val="35112D9E"/>
    <w:rsid w:val="35EFD909"/>
    <w:rsid w:val="371C8C2C"/>
    <w:rsid w:val="37ACD6FA"/>
    <w:rsid w:val="3808C8B7"/>
    <w:rsid w:val="3A07E0B3"/>
    <w:rsid w:val="3A736960"/>
    <w:rsid w:val="3C7D039A"/>
    <w:rsid w:val="3CD3BB05"/>
    <w:rsid w:val="3D677D1F"/>
    <w:rsid w:val="3E3361CB"/>
    <w:rsid w:val="40021586"/>
    <w:rsid w:val="4022A3C6"/>
    <w:rsid w:val="402A3C9A"/>
    <w:rsid w:val="403A271D"/>
    <w:rsid w:val="4075B149"/>
    <w:rsid w:val="40BBAF11"/>
    <w:rsid w:val="4215469A"/>
    <w:rsid w:val="42DE7EBF"/>
    <w:rsid w:val="42F8CCD7"/>
    <w:rsid w:val="432B9BE1"/>
    <w:rsid w:val="43484CBA"/>
    <w:rsid w:val="44300F6C"/>
    <w:rsid w:val="448A6F17"/>
    <w:rsid w:val="4564BD33"/>
    <w:rsid w:val="45DCC46F"/>
    <w:rsid w:val="4608D0B2"/>
    <w:rsid w:val="46CD367F"/>
    <w:rsid w:val="476E67D1"/>
    <w:rsid w:val="488FDE06"/>
    <w:rsid w:val="49153CF6"/>
    <w:rsid w:val="4A587078"/>
    <w:rsid w:val="4AF7396E"/>
    <w:rsid w:val="4B4EA2BA"/>
    <w:rsid w:val="4C00CD47"/>
    <w:rsid w:val="4C4AE5BD"/>
    <w:rsid w:val="4CB4D1C5"/>
    <w:rsid w:val="4D574109"/>
    <w:rsid w:val="4F78C174"/>
    <w:rsid w:val="50046E80"/>
    <w:rsid w:val="504BF945"/>
    <w:rsid w:val="5105626D"/>
    <w:rsid w:val="51502A22"/>
    <w:rsid w:val="51D868E8"/>
    <w:rsid w:val="5285D505"/>
    <w:rsid w:val="53487C0A"/>
    <w:rsid w:val="53F803E3"/>
    <w:rsid w:val="5423C66B"/>
    <w:rsid w:val="5459719B"/>
    <w:rsid w:val="550992A8"/>
    <w:rsid w:val="5689EE27"/>
    <w:rsid w:val="568E6DE1"/>
    <w:rsid w:val="56929B83"/>
    <w:rsid w:val="57112D87"/>
    <w:rsid w:val="57AFFF4D"/>
    <w:rsid w:val="584EE7F1"/>
    <w:rsid w:val="5978C587"/>
    <w:rsid w:val="59EC82CB"/>
    <w:rsid w:val="5AE8FB2A"/>
    <w:rsid w:val="5AEAD1A4"/>
    <w:rsid w:val="5B44ABCF"/>
    <w:rsid w:val="5BB2EC1C"/>
    <w:rsid w:val="5C5778EC"/>
    <w:rsid w:val="5D25EB6B"/>
    <w:rsid w:val="5E14525D"/>
    <w:rsid w:val="5E2A4986"/>
    <w:rsid w:val="5E4F3D65"/>
    <w:rsid w:val="5E8AF749"/>
    <w:rsid w:val="5E8F59F8"/>
    <w:rsid w:val="5F2A95AA"/>
    <w:rsid w:val="5F31F0E8"/>
    <w:rsid w:val="5F364975"/>
    <w:rsid w:val="5F4A7438"/>
    <w:rsid w:val="5F4D5E8C"/>
    <w:rsid w:val="602FC6D2"/>
    <w:rsid w:val="603F351A"/>
    <w:rsid w:val="60583B68"/>
    <w:rsid w:val="61EDBFC8"/>
    <w:rsid w:val="61FE1709"/>
    <w:rsid w:val="624AAEA8"/>
    <w:rsid w:val="629F5B8C"/>
    <w:rsid w:val="6315283B"/>
    <w:rsid w:val="63ED3A03"/>
    <w:rsid w:val="642B84F0"/>
    <w:rsid w:val="64DC1935"/>
    <w:rsid w:val="65DBEEE1"/>
    <w:rsid w:val="66311CEA"/>
    <w:rsid w:val="67274EC3"/>
    <w:rsid w:val="6794D4F2"/>
    <w:rsid w:val="67DCA014"/>
    <w:rsid w:val="688BF8B5"/>
    <w:rsid w:val="689E80FC"/>
    <w:rsid w:val="68AA0CA3"/>
    <w:rsid w:val="68BB3245"/>
    <w:rsid w:val="69964C2B"/>
    <w:rsid w:val="69A2D9D2"/>
    <w:rsid w:val="69B851A2"/>
    <w:rsid w:val="6A5AC677"/>
    <w:rsid w:val="6AA8E8FA"/>
    <w:rsid w:val="6AEA9760"/>
    <w:rsid w:val="6B908785"/>
    <w:rsid w:val="6C412DD3"/>
    <w:rsid w:val="6D526F7D"/>
    <w:rsid w:val="6D711858"/>
    <w:rsid w:val="70D5EB73"/>
    <w:rsid w:val="71260BA3"/>
    <w:rsid w:val="721422CD"/>
    <w:rsid w:val="72225A19"/>
    <w:rsid w:val="73448AFA"/>
    <w:rsid w:val="741BF3B8"/>
    <w:rsid w:val="75244DF4"/>
    <w:rsid w:val="7565F89B"/>
    <w:rsid w:val="75AA01EE"/>
    <w:rsid w:val="7681FE64"/>
    <w:rsid w:val="76B3354A"/>
    <w:rsid w:val="76BCF56C"/>
    <w:rsid w:val="77346C4F"/>
    <w:rsid w:val="77BCD401"/>
    <w:rsid w:val="78740492"/>
    <w:rsid w:val="78785015"/>
    <w:rsid w:val="792181FA"/>
    <w:rsid w:val="7B32AA69"/>
    <w:rsid w:val="7C051681"/>
    <w:rsid w:val="7CB8C78F"/>
    <w:rsid w:val="7D970779"/>
    <w:rsid w:val="7F500D05"/>
    <w:rsid w:val="7F6EA6C5"/>
    <w:rsid w:val="7F7C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1D4109E3-85BF-43F6-8FFF-2A3CB9BE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c2217c-5003-493d-af15-3e3e39925fb8" xsi:nil="true"/>
    <lcf76f155ced4ddcb4097134ff3c332f xmlns="61cd84e0-470b-4309-a176-66c2654a6c1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461EE30712A4B957011F3E5C77EE3" ma:contentTypeVersion="12" ma:contentTypeDescription="Create a new document." ma:contentTypeScope="" ma:versionID="00da37ceedd253ceda5c32e29aff230c">
  <xsd:schema xmlns:xsd="http://www.w3.org/2001/XMLSchema" xmlns:xs="http://www.w3.org/2001/XMLSchema" xmlns:p="http://schemas.microsoft.com/office/2006/metadata/properties" xmlns:ns2="61cd84e0-470b-4309-a176-66c2654a6c16" xmlns:ns3="dec2217c-5003-493d-af15-3e3e39925fb8" targetNamespace="http://schemas.microsoft.com/office/2006/metadata/properties" ma:root="true" ma:fieldsID="2729d08b01612270a52c3916258f0c5e" ns2:_="" ns3:_="">
    <xsd:import namespace="61cd84e0-470b-4309-a176-66c2654a6c16"/>
    <xsd:import namespace="dec2217c-5003-493d-af15-3e3e39925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d84e0-470b-4309-a176-66c2654a6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2217c-5003-493d-af15-3e3e39925f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fe8153-8398-4b91-9b08-73d88369b3df}" ma:internalName="TaxCatchAll" ma:showField="CatchAllData" ma:web="dec2217c-5003-493d-af15-3e3e39925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purl.org/dc/elements/1.1/"/>
    <ds:schemaRef ds:uri="http://purl.org/dc/terms/"/>
    <ds:schemaRef ds:uri="dec2217c-5003-493d-af15-3e3e39925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1cd84e0-470b-4309-a176-66c2654a6c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44801F-F64F-3042-8471-CEB8705053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C799B7-28B7-47E7-9997-72D6DBD7A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d84e0-470b-4309-a176-66c2654a6c16"/>
    <ds:schemaRef ds:uri="dec2217c-5003-493d-af15-3e3e39925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1121</Words>
  <Characters>6392</Characters>
  <Application>Microsoft Office Word</Application>
  <DocSecurity>4</DocSecurity>
  <Lines>53</Lines>
  <Paragraphs>14</Paragraphs>
  <ScaleCrop>false</ScaleCrop>
  <Company>University of Southampton</Company>
  <LinksUpToDate>false</LinksUpToDate>
  <CharactersWithSpaces>7499</CharactersWithSpaces>
  <SharedDoc>false</SharedDoc>
  <HLinks>
    <vt:vector size="6" baseType="variant">
      <vt:variant>
        <vt:i4>6094865</vt:i4>
      </vt:variant>
      <vt:variant>
        <vt:i4>0</vt:i4>
      </vt:variant>
      <vt:variant>
        <vt:i4>0</vt:i4>
      </vt:variant>
      <vt:variant>
        <vt:i4>5</vt:i4>
      </vt:variant>
      <vt:variant>
        <vt:lpwstr>https://www.susu.org/contact.html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Hulbert</dc:creator>
  <cp:keywords/>
  <cp:lastModifiedBy>Joshua Crossley (jac1g23)</cp:lastModifiedBy>
  <cp:revision>12</cp:revision>
  <cp:lastPrinted>2016-04-18T20:10:00Z</cp:lastPrinted>
  <dcterms:created xsi:type="dcterms:W3CDTF">2024-11-06T04:09:00Z</dcterms:created>
  <dcterms:modified xsi:type="dcterms:W3CDTF">2024-11-14T17:56:00Z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0x010100D72461EE30712A4B957011F3E5C77EE3</vt:lpwstr>
  </property>
  <property fmtid="{D5CDD505-2E9C-101B-9397-08002B2CF9AE}" pid="4" name="MediaServiceImageTags">
    <vt:lpwstr/>
  </property>
</Properties>
</file>