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604E674" w14:textId="77777777" w:rsidR="00F22F73" w:rsidRDefault="00B76264" w:rsidP="006614D7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Korfball </w:t>
            </w:r>
            <w:r w:rsidR="006614D7">
              <w:rPr>
                <w:rFonts w:ascii="Verdana" w:hAnsi="Verdana"/>
                <w:b/>
                <w:color w:val="000000" w:themeColor="text1"/>
              </w:rPr>
              <w:t xml:space="preserve">Tour to </w:t>
            </w:r>
            <w:r w:rsidR="006614D7" w:rsidRPr="006614D7">
              <w:rPr>
                <w:rFonts w:ascii="Verdana" w:hAnsi="Verdana"/>
                <w:b/>
                <w:color w:val="000000" w:themeColor="text1"/>
              </w:rPr>
              <w:t>Gower [</w:t>
            </w:r>
            <w:r w:rsidRPr="006614D7">
              <w:rPr>
                <w:rFonts w:ascii="Verdana" w:eastAsia="Verdana" w:hAnsi="Verdana" w:cs="Verdana"/>
                <w:b/>
                <w:color w:val="000000" w:themeColor="text1"/>
              </w:rPr>
              <w:t>7</w:t>
            </w:r>
            <w:r w:rsidRPr="006614D7">
              <w:rPr>
                <w:rFonts w:ascii="Verdana" w:eastAsia="Verdana" w:hAnsi="Verdana" w:cs="Verdana"/>
                <w:b/>
                <w:color w:val="000000" w:themeColor="text1"/>
                <w:vertAlign w:val="superscript"/>
              </w:rPr>
              <w:t>th</w:t>
            </w:r>
            <w:r w:rsidRPr="006614D7">
              <w:rPr>
                <w:rFonts w:ascii="Verdana" w:eastAsia="Verdana" w:hAnsi="Verdana" w:cs="Verdana"/>
                <w:b/>
                <w:color w:val="000000" w:themeColor="text1"/>
              </w:rPr>
              <w:t xml:space="preserve"> – 11</w:t>
            </w:r>
            <w:r w:rsidRPr="006614D7">
              <w:rPr>
                <w:rFonts w:ascii="Verdana" w:eastAsia="Verdana" w:hAnsi="Verdana" w:cs="Verdana"/>
                <w:b/>
                <w:color w:val="000000" w:themeColor="text1"/>
                <w:vertAlign w:val="superscript"/>
              </w:rPr>
              <w:t>th</w:t>
            </w:r>
            <w:r w:rsidRPr="006614D7">
              <w:rPr>
                <w:rFonts w:ascii="Verdana" w:eastAsia="Verdana" w:hAnsi="Verdana" w:cs="Verdana"/>
                <w:b/>
                <w:color w:val="000000" w:themeColor="text1"/>
              </w:rPr>
              <w:t xml:space="preserve"> June 2024</w:t>
            </w:r>
            <w:r w:rsidR="006614D7" w:rsidRPr="006614D7">
              <w:rPr>
                <w:rFonts w:ascii="Verdana" w:eastAsia="Verdana" w:hAnsi="Verdana" w:cs="Verdana"/>
                <w:b/>
                <w:color w:val="000000" w:themeColor="text1"/>
              </w:rPr>
              <w:t>]</w:t>
            </w:r>
          </w:p>
          <w:p w14:paraId="3C5F03FD" w14:textId="737A6C42" w:rsidR="004C7551" w:rsidRPr="006614D7" w:rsidRDefault="004C7551" w:rsidP="004C7551">
            <w:pPr>
              <w:pStyle w:val="ListParagraph"/>
              <w:ind w:left="890"/>
              <w:rPr>
                <w:rFonts w:ascii="Verdana" w:hAnsi="Verdana"/>
                <w:b/>
                <w:color w:val="000000" w:themeColor="text1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85FAFEC" w:rsidR="00A156C3" w:rsidRPr="006614D7" w:rsidRDefault="006614D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6614D7">
              <w:rPr>
                <w:rFonts w:ascii="Verdana" w:eastAsia="Verdana" w:hAnsi="Verdana" w:cs="Verdana"/>
                <w:bCs/>
                <w:color w:val="000000" w:themeColor="text1"/>
              </w:rPr>
              <w:t>08/04/2024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6CB7618B" w:rsidR="00A156C3" w:rsidRPr="006614D7" w:rsidRDefault="00B762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6614D7">
              <w:rPr>
                <w:rFonts w:ascii="Verdana" w:eastAsia="Verdana" w:hAnsi="Verdana" w:cs="Verdana"/>
                <w:bCs/>
                <w:color w:val="000000" w:themeColor="text1"/>
              </w:rPr>
              <w:t>Korfball</w:t>
            </w:r>
            <w:r w:rsidR="006614D7" w:rsidRPr="006614D7">
              <w:rPr>
                <w:rFonts w:ascii="Verdana" w:eastAsia="Verdana" w:hAnsi="Verdana" w:cs="Verdana"/>
                <w:bCs/>
                <w:color w:val="000000" w:themeColor="text1"/>
              </w:rPr>
              <w:t xml:space="preserve"> Club</w:t>
            </w:r>
            <w:r w:rsidRPr="006614D7">
              <w:rPr>
                <w:rFonts w:ascii="Verdana" w:eastAsia="Verdana" w:hAnsi="Verdana" w:cs="Verdana"/>
                <w:bCs/>
                <w:color w:val="000000" w:themeColor="text1"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038D1A4" w:rsidR="00A156C3" w:rsidRPr="006614D7" w:rsidRDefault="00B762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6614D7">
              <w:rPr>
                <w:rFonts w:ascii="Verdana" w:eastAsia="Verdana" w:hAnsi="Verdana" w:cs="Verdana"/>
                <w:bCs/>
                <w:color w:val="000000" w:themeColor="text1"/>
              </w:rPr>
              <w:t>Sian Brace</w:t>
            </w:r>
            <w:r w:rsidR="006614D7">
              <w:rPr>
                <w:rFonts w:ascii="Verdana" w:eastAsia="Verdana" w:hAnsi="Verdana" w:cs="Verdana"/>
                <w:bCs/>
                <w:color w:val="000000" w:themeColor="text1"/>
              </w:rPr>
              <w:t xml:space="preserve"> (Tour Sec)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CDFBEC8" w:rsidR="00EB5320" w:rsidRPr="006614D7" w:rsidRDefault="006614D7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lang w:eastAsia="en-GB"/>
              </w:rPr>
              <w:t>Max Bosher (President)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6B855CD9" w14:textId="77777777" w:rsidR="00DD541A" w:rsidRDefault="00DD541A" w:rsidP="321BD48B">
      <w:pPr>
        <w:rPr>
          <w:rFonts w:eastAsiaTheme="minorEastAsia"/>
        </w:rPr>
      </w:pPr>
    </w:p>
    <w:tbl>
      <w:tblPr>
        <w:tblStyle w:val="TableGrid"/>
        <w:tblW w:w="4577" w:type="pct"/>
        <w:tblInd w:w="130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86"/>
        <w:gridCol w:w="1733"/>
        <w:gridCol w:w="1431"/>
        <w:gridCol w:w="465"/>
        <w:gridCol w:w="465"/>
        <w:gridCol w:w="434"/>
        <w:gridCol w:w="45"/>
        <w:gridCol w:w="2065"/>
        <w:gridCol w:w="465"/>
        <w:gridCol w:w="465"/>
        <w:gridCol w:w="465"/>
        <w:gridCol w:w="3868"/>
      </w:tblGrid>
      <w:tr w:rsidR="00480690" w:rsidRPr="00957A37" w14:paraId="2C2A0FFB" w14:textId="77777777" w:rsidTr="009A7547">
        <w:trPr>
          <w:tblHeader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2D518A0E" w14:textId="77777777" w:rsidR="00480690" w:rsidRPr="00957A37" w:rsidRDefault="00480690" w:rsidP="00A35A3F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80690" w14:paraId="33C338D5" w14:textId="77777777" w:rsidTr="009A7547">
        <w:trPr>
          <w:tblHeader/>
        </w:trPr>
        <w:tc>
          <w:tcPr>
            <w:tcW w:w="1899" w:type="pct"/>
            <w:gridSpan w:val="3"/>
            <w:shd w:val="clear" w:color="auto" w:fill="F2F2F2" w:themeFill="background1" w:themeFillShade="F2"/>
          </w:tcPr>
          <w:p w14:paraId="64B3E24E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233" w:type="pct"/>
            <w:gridSpan w:val="5"/>
            <w:shd w:val="clear" w:color="auto" w:fill="F2F2F2" w:themeFill="background1" w:themeFillShade="F2"/>
          </w:tcPr>
          <w:p w14:paraId="63FDA72C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868" w:type="pct"/>
            <w:gridSpan w:val="4"/>
            <w:shd w:val="clear" w:color="auto" w:fill="F2F2F2" w:themeFill="background1" w:themeFillShade="F2"/>
          </w:tcPr>
          <w:p w14:paraId="15031ED9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480690" w14:paraId="09C13FE0" w14:textId="77777777" w:rsidTr="009A7547">
        <w:trPr>
          <w:tblHeader/>
        </w:trPr>
        <w:tc>
          <w:tcPr>
            <w:tcW w:w="776" w:type="pct"/>
            <w:vMerge w:val="restart"/>
            <w:shd w:val="clear" w:color="auto" w:fill="F2F2F2" w:themeFill="background1" w:themeFillShade="F2"/>
          </w:tcPr>
          <w:p w14:paraId="63682096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15" w:type="pct"/>
            <w:vMerge w:val="restart"/>
            <w:shd w:val="clear" w:color="auto" w:fill="F2F2F2" w:themeFill="background1" w:themeFillShade="F2"/>
          </w:tcPr>
          <w:p w14:paraId="2CB71933" w14:textId="77777777" w:rsidR="00480690" w:rsidRPr="00957A37" w:rsidRDefault="00480690" w:rsidP="00A35A3F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074E72ED" w14:textId="77777777" w:rsidR="00480690" w:rsidRDefault="00480690" w:rsidP="00A35A3F"/>
        </w:tc>
        <w:tc>
          <w:tcPr>
            <w:tcW w:w="508" w:type="pct"/>
            <w:vMerge w:val="restart"/>
            <w:shd w:val="clear" w:color="auto" w:fill="F2F2F2" w:themeFill="background1" w:themeFillShade="F2"/>
          </w:tcPr>
          <w:p w14:paraId="679BA6D1" w14:textId="77777777" w:rsidR="00480690" w:rsidRPr="00957A37" w:rsidRDefault="00480690" w:rsidP="00A35A3F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595B8D05" w14:textId="77777777" w:rsidR="00480690" w:rsidRPr="00957A37" w:rsidRDefault="00480690" w:rsidP="00A35A3F">
            <w:pPr>
              <w:jc w:val="center"/>
              <w:rPr>
                <w:rFonts w:ascii="Lucida Sans" w:hAnsi="Lucida Sans"/>
                <w:b/>
              </w:rPr>
            </w:pPr>
          </w:p>
          <w:p w14:paraId="697929AA" w14:textId="551157A7" w:rsidR="00480690" w:rsidRPr="00DD541A" w:rsidRDefault="00480690" w:rsidP="00DD541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</w:tc>
        <w:tc>
          <w:tcPr>
            <w:tcW w:w="484" w:type="pct"/>
            <w:gridSpan w:val="3"/>
            <w:shd w:val="clear" w:color="auto" w:fill="F2F2F2" w:themeFill="background1" w:themeFillShade="F2"/>
          </w:tcPr>
          <w:p w14:paraId="68404089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748" w:type="pct"/>
            <w:gridSpan w:val="2"/>
            <w:shd w:val="clear" w:color="auto" w:fill="F2F2F2" w:themeFill="background1" w:themeFillShade="F2"/>
          </w:tcPr>
          <w:p w14:paraId="03F8C98D" w14:textId="77777777" w:rsidR="00480690" w:rsidRDefault="00480690" w:rsidP="00A35A3F"/>
        </w:tc>
        <w:tc>
          <w:tcPr>
            <w:tcW w:w="494" w:type="pct"/>
            <w:gridSpan w:val="3"/>
            <w:shd w:val="clear" w:color="auto" w:fill="F2F2F2" w:themeFill="background1" w:themeFillShade="F2"/>
          </w:tcPr>
          <w:p w14:paraId="7A58CA69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374" w:type="pct"/>
            <w:vMerge w:val="restart"/>
            <w:shd w:val="clear" w:color="auto" w:fill="F2F2F2" w:themeFill="background1" w:themeFillShade="F2"/>
          </w:tcPr>
          <w:p w14:paraId="3B5A1415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80690" w14:paraId="5C0301F6" w14:textId="77777777" w:rsidTr="009A7547">
        <w:trPr>
          <w:cantSplit/>
          <w:trHeight w:val="1510"/>
          <w:tblHeader/>
        </w:trPr>
        <w:tc>
          <w:tcPr>
            <w:tcW w:w="776" w:type="pct"/>
            <w:vMerge/>
          </w:tcPr>
          <w:p w14:paraId="55BC2A79" w14:textId="77777777" w:rsidR="00480690" w:rsidRDefault="00480690" w:rsidP="00A35A3F"/>
        </w:tc>
        <w:tc>
          <w:tcPr>
            <w:tcW w:w="615" w:type="pct"/>
            <w:vMerge/>
          </w:tcPr>
          <w:p w14:paraId="2EB64358" w14:textId="77777777" w:rsidR="00480690" w:rsidRDefault="00480690" w:rsidP="00A35A3F"/>
        </w:tc>
        <w:tc>
          <w:tcPr>
            <w:tcW w:w="508" w:type="pct"/>
            <w:vMerge/>
          </w:tcPr>
          <w:p w14:paraId="21424337" w14:textId="77777777" w:rsidR="00480690" w:rsidRDefault="00480690" w:rsidP="00A35A3F"/>
        </w:tc>
        <w:tc>
          <w:tcPr>
            <w:tcW w:w="165" w:type="pct"/>
            <w:shd w:val="clear" w:color="auto" w:fill="F2F2F2" w:themeFill="background1" w:themeFillShade="F2"/>
            <w:textDirection w:val="btLr"/>
          </w:tcPr>
          <w:p w14:paraId="061949F5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</w:tcPr>
          <w:p w14:paraId="1336FF98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0" w:type="pct"/>
            <w:gridSpan w:val="2"/>
            <w:shd w:val="clear" w:color="auto" w:fill="F2F2F2" w:themeFill="background1" w:themeFillShade="F2"/>
            <w:textDirection w:val="btLr"/>
          </w:tcPr>
          <w:p w14:paraId="3FF8178D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2BAC51F1" w14:textId="77777777" w:rsidR="00480690" w:rsidRDefault="00480690" w:rsidP="00A35A3F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</w:tcPr>
          <w:p w14:paraId="0CD05C9A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</w:tcPr>
          <w:p w14:paraId="307D2F73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</w:tcPr>
          <w:p w14:paraId="4D922EC3" w14:textId="77777777" w:rsidR="00480690" w:rsidRDefault="00480690" w:rsidP="00A35A3F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74" w:type="pct"/>
            <w:vMerge/>
          </w:tcPr>
          <w:p w14:paraId="7C18BC76" w14:textId="77777777" w:rsidR="00480690" w:rsidRDefault="00480690" w:rsidP="00A35A3F"/>
        </w:tc>
      </w:tr>
      <w:tr w:rsidR="00480690" w14:paraId="112D1640" w14:textId="77777777" w:rsidTr="009A7547">
        <w:trPr>
          <w:cantSplit/>
          <w:trHeight w:val="1296"/>
        </w:trPr>
        <w:tc>
          <w:tcPr>
            <w:tcW w:w="776" w:type="pct"/>
            <w:shd w:val="clear" w:color="auto" w:fill="FFFFFF" w:themeFill="background1"/>
          </w:tcPr>
          <w:p w14:paraId="7A6F2762" w14:textId="77777777" w:rsidR="00480690" w:rsidRDefault="00480690" w:rsidP="00A35A3F">
            <w:pPr>
              <w:rPr>
                <w:rFonts w:eastAsiaTheme="minorEastAsia"/>
              </w:rPr>
            </w:pPr>
          </w:p>
          <w:p w14:paraId="1546E5D2" w14:textId="7F76821C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Slips, Trips, Falls</w:t>
            </w:r>
            <w:r w:rsidR="006614D7">
              <w:rPr>
                <w:rFonts w:eastAsiaTheme="minorEastAsia"/>
              </w:rPr>
              <w:t xml:space="preserve"> (non-sports related)</w:t>
            </w:r>
            <w:r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615" w:type="pct"/>
            <w:shd w:val="clear" w:color="auto" w:fill="FFFFFF" w:themeFill="background1"/>
          </w:tcPr>
          <w:p w14:paraId="5BEB6FA5" w14:textId="77777777" w:rsidR="00480690" w:rsidRDefault="00480690" w:rsidP="00A35A3F">
            <w:pPr>
              <w:rPr>
                <w:rFonts w:eastAsiaTheme="minorEastAsia"/>
              </w:rPr>
            </w:pPr>
          </w:p>
          <w:p w14:paraId="7226FC48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08" w:type="pct"/>
            <w:shd w:val="clear" w:color="auto" w:fill="FFFFFF" w:themeFill="background1"/>
          </w:tcPr>
          <w:p w14:paraId="5CA95336" w14:textId="77777777" w:rsidR="00480690" w:rsidRDefault="00480690" w:rsidP="00A35A3F">
            <w:pPr>
              <w:rPr>
                <w:rFonts w:eastAsiaTheme="minorEastAsia"/>
              </w:rPr>
            </w:pPr>
          </w:p>
          <w:p w14:paraId="66EA1E99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EA4C792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52890CC5" w14:textId="77777777" w:rsidR="00480690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14:paraId="6EBBCE82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35EE557A" w14:textId="74289E8A" w:rsidR="00480690" w:rsidRPr="00C20C22" w:rsidRDefault="00C749C0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5" w:type="pct"/>
            <w:shd w:val="clear" w:color="auto" w:fill="FFFFFF" w:themeFill="background1"/>
          </w:tcPr>
          <w:p w14:paraId="1351F3BA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49FFE835" w14:textId="050428D2" w:rsidR="00480690" w:rsidRPr="00C20C22" w:rsidRDefault="00C20C22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3</w:t>
            </w:r>
          </w:p>
        </w:tc>
        <w:tc>
          <w:tcPr>
            <w:tcW w:w="170" w:type="pct"/>
            <w:gridSpan w:val="2"/>
            <w:shd w:val="clear" w:color="auto" w:fill="FFFFFF" w:themeFill="background1"/>
          </w:tcPr>
          <w:p w14:paraId="797C1796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28A1C9A2" w14:textId="09D64BDB" w:rsidR="00480690" w:rsidRPr="00C20C22" w:rsidRDefault="00C749C0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33" w:type="pct"/>
            <w:shd w:val="clear" w:color="auto" w:fill="FFFFFF" w:themeFill="background1"/>
          </w:tcPr>
          <w:p w14:paraId="61C1144E" w14:textId="77777777" w:rsidR="00480690" w:rsidRPr="00F22F73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4734E6FA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Group sizes reduced to ensure no large groups are formed. </w:t>
            </w:r>
          </w:p>
          <w:p w14:paraId="538DDB36" w14:textId="77777777" w:rsidR="00480690" w:rsidRPr="00135DFE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041F9105" w14:textId="77777777" w:rsidR="00480690" w:rsidRPr="006762D2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14:paraId="4A0B1D98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277B3393" w14:textId="77777777" w:rsidR="00480690" w:rsidRPr="00C20C22" w:rsidRDefault="00480690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1</w:t>
            </w:r>
          </w:p>
        </w:tc>
        <w:tc>
          <w:tcPr>
            <w:tcW w:w="165" w:type="pct"/>
            <w:shd w:val="clear" w:color="auto" w:fill="FFFFFF" w:themeFill="background1"/>
          </w:tcPr>
          <w:p w14:paraId="3C7662B2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24B52DC4" w14:textId="0567AF80" w:rsidR="00480690" w:rsidRPr="00C20C22" w:rsidRDefault="00C20C22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2</w:t>
            </w:r>
          </w:p>
        </w:tc>
        <w:tc>
          <w:tcPr>
            <w:tcW w:w="165" w:type="pct"/>
            <w:shd w:val="clear" w:color="auto" w:fill="FFFFFF" w:themeFill="background1"/>
          </w:tcPr>
          <w:p w14:paraId="55A98FA5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64F885CE" w14:textId="0F2F90D2" w:rsidR="00480690" w:rsidRPr="00C20C22" w:rsidRDefault="00C20C22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2</w:t>
            </w:r>
          </w:p>
        </w:tc>
        <w:tc>
          <w:tcPr>
            <w:tcW w:w="1374" w:type="pct"/>
            <w:shd w:val="clear" w:color="auto" w:fill="FFFFFF" w:themeFill="background1"/>
          </w:tcPr>
          <w:p w14:paraId="2D321A03" w14:textId="77777777" w:rsidR="00480690" w:rsidRPr="00F22F73" w:rsidRDefault="00480690" w:rsidP="00A35A3F">
            <w:pPr>
              <w:pStyle w:val="ListParagraph"/>
              <w:rPr>
                <w:rFonts w:eastAsiaTheme="minorEastAsia"/>
              </w:rPr>
            </w:pPr>
          </w:p>
          <w:p w14:paraId="761CA753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injury occur, Committee to contact appropriate emergency services</w:t>
            </w:r>
          </w:p>
          <w:p w14:paraId="444C0ADF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449E042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480690" w:rsidRPr="005A607F" w14:paraId="0C0F5CCA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09BB59AA" w14:textId="77777777" w:rsidR="00480690" w:rsidRDefault="00480690" w:rsidP="00A35A3F">
            <w:pPr>
              <w:rPr>
                <w:rFonts w:eastAsiaTheme="minorEastAsia"/>
              </w:rPr>
            </w:pPr>
          </w:p>
          <w:p w14:paraId="736B7C03" w14:textId="77777777" w:rsidR="00480690" w:rsidRPr="005A607F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Individuals getting lost while on the trip. </w:t>
            </w:r>
          </w:p>
        </w:tc>
        <w:tc>
          <w:tcPr>
            <w:tcW w:w="615" w:type="pct"/>
          </w:tcPr>
          <w:p w14:paraId="7D817433" w14:textId="77777777" w:rsidR="00480690" w:rsidRDefault="00480690" w:rsidP="00A35A3F">
            <w:pPr>
              <w:rPr>
                <w:rFonts w:eastAsiaTheme="minorEastAsia"/>
              </w:rPr>
            </w:pPr>
          </w:p>
          <w:p w14:paraId="3917CF2A" w14:textId="409258F2" w:rsidR="00C20C22" w:rsidRDefault="00C20C22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Unaware of person’s safety</w:t>
            </w:r>
          </w:p>
          <w:p w14:paraId="1F66BB82" w14:textId="77777777" w:rsidR="00C20C22" w:rsidRDefault="00C20C22" w:rsidP="00A35A3F">
            <w:pPr>
              <w:rPr>
                <w:rFonts w:eastAsiaTheme="minorEastAsia"/>
              </w:rPr>
            </w:pPr>
          </w:p>
          <w:p w14:paraId="6A53C521" w14:textId="5C6079E9" w:rsidR="00480690" w:rsidRPr="005A607F" w:rsidRDefault="00C20C22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transport links</w:t>
            </w:r>
            <w:r w:rsidR="00480690"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508" w:type="pct"/>
          </w:tcPr>
          <w:p w14:paraId="2ABE85E4" w14:textId="77777777" w:rsidR="00480690" w:rsidRDefault="00480690" w:rsidP="00A35A3F">
            <w:pPr>
              <w:rPr>
                <w:rFonts w:eastAsiaTheme="minorEastAsia"/>
              </w:rPr>
            </w:pPr>
          </w:p>
          <w:p w14:paraId="6A233BD1" w14:textId="507BFCA1" w:rsidR="00480690" w:rsidRPr="005A607F" w:rsidRDefault="00C20C22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</w:t>
            </w:r>
            <w:r w:rsidR="00480690"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165" w:type="pct"/>
          </w:tcPr>
          <w:p w14:paraId="64BA9F69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66825ADB" w14:textId="77777777" w:rsidR="00480690" w:rsidRPr="00C20C22" w:rsidRDefault="00480690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31E469FD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22C2CE00" w14:textId="77777777" w:rsidR="00480690" w:rsidRPr="00C20C22" w:rsidRDefault="00480690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3</w:t>
            </w:r>
          </w:p>
        </w:tc>
        <w:tc>
          <w:tcPr>
            <w:tcW w:w="170" w:type="pct"/>
            <w:gridSpan w:val="2"/>
          </w:tcPr>
          <w:p w14:paraId="2665AD98" w14:textId="77777777" w:rsidR="00480690" w:rsidRPr="00C20C22" w:rsidRDefault="00480690" w:rsidP="00A35A3F">
            <w:pPr>
              <w:rPr>
                <w:rFonts w:eastAsiaTheme="minorEastAsia"/>
              </w:rPr>
            </w:pPr>
          </w:p>
          <w:p w14:paraId="25C160A9" w14:textId="77777777" w:rsidR="00480690" w:rsidRPr="00C20C22" w:rsidRDefault="00480690" w:rsidP="00A35A3F">
            <w:pPr>
              <w:rPr>
                <w:rFonts w:eastAsiaTheme="minorEastAsia"/>
              </w:rPr>
            </w:pPr>
            <w:r w:rsidRPr="00C20C22">
              <w:rPr>
                <w:rFonts w:eastAsiaTheme="minorEastAsia"/>
              </w:rPr>
              <w:t>6</w:t>
            </w:r>
          </w:p>
        </w:tc>
        <w:tc>
          <w:tcPr>
            <w:tcW w:w="733" w:type="pct"/>
          </w:tcPr>
          <w:p w14:paraId="06A5EEF7" w14:textId="77777777" w:rsidR="00480690" w:rsidRPr="00733FDA" w:rsidRDefault="00480690" w:rsidP="00A35A3F">
            <w:pPr>
              <w:pStyle w:val="ListParagraph"/>
            </w:pPr>
          </w:p>
          <w:p w14:paraId="26CD3CB8" w14:textId="77777777" w:rsidR="00480690" w:rsidRPr="009C07DB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2A9F2128" w14:textId="77777777" w:rsidR="00480690" w:rsidRPr="009C07DB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</w:t>
            </w:r>
            <w:r w:rsidRPr="321BD48B">
              <w:rPr>
                <w:rFonts w:eastAsiaTheme="minorEastAsia"/>
              </w:rPr>
              <w:lastRenderedPageBreak/>
              <w:t xml:space="preserve">and general travel itinerary. </w:t>
            </w:r>
          </w:p>
          <w:p w14:paraId="35C7CBDB" w14:textId="77777777" w:rsidR="00480690" w:rsidRPr="009C07DB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CE45F9C" w14:textId="77777777" w:rsidR="00480690" w:rsidRPr="009C07DB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65" w:type="pct"/>
          </w:tcPr>
          <w:p w14:paraId="7034AF59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3037D4B5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65" w:type="pct"/>
          </w:tcPr>
          <w:p w14:paraId="68E7E277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22E7F0B5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65" w:type="pct"/>
          </w:tcPr>
          <w:p w14:paraId="370A24CC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1B32862C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74" w:type="pct"/>
          </w:tcPr>
          <w:p w14:paraId="7C51F436" w14:textId="77777777" w:rsidR="00480690" w:rsidRPr="00733FDA" w:rsidRDefault="00480690" w:rsidP="00A35A3F">
            <w:pPr>
              <w:pStyle w:val="ListParagraph"/>
            </w:pPr>
          </w:p>
          <w:p w14:paraId="6F12BE97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3D26942D" w14:textId="77777777" w:rsidR="00480690" w:rsidRPr="005A607F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</w:t>
            </w:r>
            <w:r w:rsidRPr="321BD48B">
              <w:rPr>
                <w:rFonts w:eastAsiaTheme="minorEastAsia"/>
              </w:rPr>
              <w:lastRenderedPageBreak/>
              <w:t xml:space="preserve">the trip (i.e. coach travel, airport, hostel check-in and check-out). </w:t>
            </w:r>
          </w:p>
        </w:tc>
      </w:tr>
      <w:tr w:rsidR="00480690" w:rsidRPr="005A607F" w14:paraId="7CDDD840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44676E13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</w:p>
          <w:p w14:paraId="4EF6ADB0" w14:textId="77777777" w:rsidR="00480690" w:rsidRPr="005A607F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Transport: Cancellation/Diversions</w:t>
            </w:r>
          </w:p>
        </w:tc>
        <w:tc>
          <w:tcPr>
            <w:tcW w:w="615" w:type="pct"/>
          </w:tcPr>
          <w:p w14:paraId="68720A28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</w:p>
          <w:p w14:paraId="79FC9CD6" w14:textId="77777777" w:rsidR="00480690" w:rsidRPr="005A607F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08" w:type="pct"/>
          </w:tcPr>
          <w:p w14:paraId="0CDD9867" w14:textId="77777777" w:rsidR="009A7547" w:rsidRPr="009A7547" w:rsidRDefault="009A7547" w:rsidP="009A7547">
            <w:pPr>
              <w:pStyle w:val="ListParagraph"/>
              <w:ind w:left="360"/>
            </w:pPr>
          </w:p>
          <w:p w14:paraId="6B19A4B1" w14:textId="0EEF4959" w:rsidR="00480690" w:rsidRPr="005A607F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1D00A51" w14:textId="77777777" w:rsidR="00480690" w:rsidRPr="005A607F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65" w:type="pct"/>
          </w:tcPr>
          <w:p w14:paraId="18D744B3" w14:textId="77777777" w:rsidR="009A7547" w:rsidRDefault="009A7547" w:rsidP="00A35A3F">
            <w:pPr>
              <w:rPr>
                <w:rFonts w:eastAsiaTheme="minorEastAsia"/>
                <w:b/>
                <w:bCs/>
              </w:rPr>
            </w:pPr>
          </w:p>
          <w:p w14:paraId="3528B48C" w14:textId="67A750E5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65" w:type="pct"/>
          </w:tcPr>
          <w:p w14:paraId="01DA2A0E" w14:textId="77777777" w:rsidR="009A7547" w:rsidRDefault="009A7547" w:rsidP="00A35A3F">
            <w:pPr>
              <w:rPr>
                <w:rFonts w:eastAsiaTheme="minorEastAsia"/>
                <w:b/>
                <w:bCs/>
              </w:rPr>
            </w:pPr>
          </w:p>
          <w:p w14:paraId="75A320A5" w14:textId="157342E6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70" w:type="pct"/>
            <w:gridSpan w:val="2"/>
          </w:tcPr>
          <w:p w14:paraId="7CD83ED4" w14:textId="77777777" w:rsidR="009A7547" w:rsidRDefault="009A7547" w:rsidP="00A35A3F">
            <w:pPr>
              <w:rPr>
                <w:rFonts w:eastAsiaTheme="minorEastAsia"/>
                <w:b/>
                <w:bCs/>
              </w:rPr>
            </w:pPr>
          </w:p>
          <w:p w14:paraId="0E284637" w14:textId="298C0CEA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733" w:type="pct"/>
          </w:tcPr>
          <w:p w14:paraId="3A1A7197" w14:textId="77777777" w:rsidR="00480690" w:rsidRPr="00480690" w:rsidRDefault="00480690" w:rsidP="00A35A3F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3847DE2" w14:textId="6C429C5C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Committee to review </w:t>
            </w:r>
            <w:r w:rsidR="009A7547">
              <w:rPr>
                <w:rFonts w:eastAsiaTheme="minorEastAsia"/>
                <w:color w:val="000000" w:themeColor="text1"/>
                <w:lang w:eastAsia="en-GB"/>
              </w:rPr>
              <w:t xml:space="preserve">traffic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and any potential diversions prior to the trip</w:t>
            </w:r>
          </w:p>
        </w:tc>
        <w:tc>
          <w:tcPr>
            <w:tcW w:w="165" w:type="pct"/>
          </w:tcPr>
          <w:p w14:paraId="2CDDFA47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5AD751F4" w14:textId="6E39867A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65" w:type="pct"/>
          </w:tcPr>
          <w:p w14:paraId="116FE784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0D117FAF" w14:textId="1585D89B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65" w:type="pct"/>
          </w:tcPr>
          <w:p w14:paraId="735C100C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2DE09465" w14:textId="2A8A467A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74" w:type="pct"/>
          </w:tcPr>
          <w:p w14:paraId="1BA9C03C" w14:textId="77777777" w:rsidR="00480690" w:rsidRPr="00480690" w:rsidRDefault="00480690" w:rsidP="00A35A3F">
            <w:pPr>
              <w:pStyle w:val="ListParagraph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5A407398" w14:textId="5E1A8F7C" w:rsidR="00480690" w:rsidRPr="005A607F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During the trip, the committee to regularly review</w:t>
            </w:r>
            <w:r w:rsidR="009A7547">
              <w:rPr>
                <w:rFonts w:eastAsiaTheme="minorEastAsia"/>
                <w:color w:val="000000" w:themeColor="text1"/>
                <w:lang w:eastAsia="en-GB"/>
              </w:rPr>
              <w:t xml:space="preserve"> any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</w:t>
            </w:r>
            <w:r w:rsidR="009A7547">
              <w:rPr>
                <w:rFonts w:eastAsiaTheme="minorEastAsia"/>
                <w:color w:val="000000" w:themeColor="text1"/>
                <w:lang w:eastAsia="en-GB"/>
              </w:rPr>
              <w:t>traffic / road accidents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during the trip to check for any possible diversions.</w:t>
            </w:r>
          </w:p>
          <w:p w14:paraId="759F7817" w14:textId="77777777" w:rsidR="00480690" w:rsidRPr="005A607F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01CEFD73" w14:textId="77777777" w:rsidR="00480690" w:rsidRPr="005A607F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480690" w:rsidRPr="005A607F" w14:paraId="45A8B80A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65BE0749" w14:textId="77777777" w:rsidR="00480690" w:rsidRPr="005A607F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615" w:type="pct"/>
          </w:tcPr>
          <w:p w14:paraId="462A6BFD" w14:textId="77777777" w:rsidR="00480690" w:rsidRPr="005A607F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08" w:type="pct"/>
          </w:tcPr>
          <w:p w14:paraId="647D9509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40CB6917" w14:textId="77777777" w:rsidR="00480690" w:rsidRPr="005A607F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65" w:type="pct"/>
          </w:tcPr>
          <w:p w14:paraId="568B63A2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65" w:type="pct"/>
          </w:tcPr>
          <w:p w14:paraId="3C7A143F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70" w:type="pct"/>
            <w:gridSpan w:val="2"/>
          </w:tcPr>
          <w:p w14:paraId="326778EC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733" w:type="pct"/>
          </w:tcPr>
          <w:p w14:paraId="4696CCE0" w14:textId="77777777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223E90BB" w14:textId="77777777" w:rsidR="00480690" w:rsidRPr="005A607F" w:rsidRDefault="00480690" w:rsidP="00A35A3F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65" w:type="pct"/>
          </w:tcPr>
          <w:p w14:paraId="55432A3A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65" w:type="pct"/>
          </w:tcPr>
          <w:p w14:paraId="0CB7DA2D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65" w:type="pct"/>
          </w:tcPr>
          <w:p w14:paraId="0439A16E" w14:textId="50AB6401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74" w:type="pct"/>
          </w:tcPr>
          <w:p w14:paraId="31F2AB77" w14:textId="77777777" w:rsidR="00480690" w:rsidRPr="005A607F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proofErr w:type="spell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Interary</w:t>
            </w:r>
            <w:proofErr w:type="spellEnd"/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provided were possible. E.g. use websites like trip advisor, google maps </w:t>
            </w:r>
          </w:p>
        </w:tc>
      </w:tr>
      <w:tr w:rsidR="00480690" w:rsidRPr="005A607F" w14:paraId="007A167E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74A9403B" w14:textId="77777777" w:rsidR="00480690" w:rsidRPr="005A607F" w:rsidRDefault="00480690" w:rsidP="00A35A3F">
            <w:pPr>
              <w:rPr>
                <w:rFonts w:eastAsiaTheme="minorEastAsia"/>
              </w:rPr>
            </w:pPr>
          </w:p>
          <w:p w14:paraId="1C120727" w14:textId="77777777" w:rsidR="00480690" w:rsidRPr="005A607F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Traffic- accident or collision</w:t>
            </w:r>
          </w:p>
        </w:tc>
        <w:tc>
          <w:tcPr>
            <w:tcW w:w="615" w:type="pct"/>
          </w:tcPr>
          <w:p w14:paraId="7AA93669" w14:textId="77777777" w:rsidR="00480690" w:rsidRPr="005A607F" w:rsidRDefault="00480690" w:rsidP="00A35A3F">
            <w:pPr>
              <w:rPr>
                <w:rFonts w:eastAsiaTheme="minorEastAsia"/>
              </w:rPr>
            </w:pPr>
          </w:p>
          <w:p w14:paraId="489952C7" w14:textId="77777777" w:rsidR="00480690" w:rsidRPr="005A607F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08" w:type="pct"/>
          </w:tcPr>
          <w:p w14:paraId="3D098737" w14:textId="77777777" w:rsidR="00480690" w:rsidRPr="005A607F" w:rsidRDefault="00480690" w:rsidP="00A35A3F">
            <w:pPr>
              <w:rPr>
                <w:rFonts w:eastAsiaTheme="minorEastAsia"/>
              </w:rPr>
            </w:pPr>
          </w:p>
          <w:p w14:paraId="31952A8A" w14:textId="77777777" w:rsidR="00480690" w:rsidRPr="005A607F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428DB6A4" w14:textId="77777777" w:rsidR="00480690" w:rsidRPr="005A607F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65" w:type="pct"/>
          </w:tcPr>
          <w:p w14:paraId="51A4887F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30153E97" w14:textId="5A9D24C2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65" w:type="pct"/>
          </w:tcPr>
          <w:p w14:paraId="3A0EE126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67E054C8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70" w:type="pct"/>
            <w:gridSpan w:val="2"/>
          </w:tcPr>
          <w:p w14:paraId="24215EAA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2F3969B7" w14:textId="06B6D97D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733" w:type="pct"/>
          </w:tcPr>
          <w:p w14:paraId="48994FAC" w14:textId="77777777" w:rsidR="00480690" w:rsidRPr="00F22F73" w:rsidRDefault="00480690" w:rsidP="00480690">
            <w:pPr>
              <w:pStyle w:val="ListParagraph"/>
              <w:ind w:left="360"/>
              <w:rPr>
                <w:rFonts w:eastAsiaTheme="minorEastAsia"/>
                <w:b/>
                <w:bCs/>
              </w:rPr>
            </w:pPr>
          </w:p>
          <w:p w14:paraId="3C924A2F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Travel by public transport, hire of coach/bus with reputable company </w:t>
            </w:r>
          </w:p>
          <w:p w14:paraId="5334B89A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289AC962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 xml:space="preserve"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</w:t>
            </w:r>
            <w:r w:rsidRPr="321BD48B">
              <w:rPr>
                <w:rFonts w:eastAsiaTheme="minorEastAsia"/>
              </w:rPr>
              <w:lastRenderedPageBreak/>
              <w:t xml:space="preserve">International driving license needed </w:t>
            </w:r>
          </w:p>
          <w:p w14:paraId="552C7B7C" w14:textId="77777777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268A1772" w14:textId="77777777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Encourage students to use pedestrian crossings wherever possible </w:t>
            </w:r>
          </w:p>
          <w:p w14:paraId="1AB22A43" w14:textId="77777777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14:paraId="400C0882" w14:textId="77777777" w:rsidR="00480690" w:rsidRPr="005A607F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lastRenderedPageBreak/>
              <w:t>Work on foot planned to avoid fast roads wherever possible.</w:t>
            </w:r>
          </w:p>
          <w:p w14:paraId="28AF3799" w14:textId="77777777" w:rsidR="00480690" w:rsidRPr="005A607F" w:rsidRDefault="00480690" w:rsidP="00A35A3F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65" w:type="pct"/>
          </w:tcPr>
          <w:p w14:paraId="64F4B049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1A1BDA35" w14:textId="0F582FBA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65" w:type="pct"/>
          </w:tcPr>
          <w:p w14:paraId="398ED622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37B996A4" w14:textId="4B9EE288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65" w:type="pct"/>
          </w:tcPr>
          <w:p w14:paraId="65D4E592" w14:textId="77777777" w:rsidR="00480690" w:rsidRPr="005A607F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337803A2" w14:textId="308C97A9" w:rsidR="00480690" w:rsidRPr="005A607F" w:rsidRDefault="009A754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374" w:type="pct"/>
          </w:tcPr>
          <w:p w14:paraId="1E301F6B" w14:textId="77777777" w:rsidR="00480690" w:rsidRPr="00F22F73" w:rsidRDefault="00480690" w:rsidP="009A7547">
            <w:pPr>
              <w:pStyle w:val="ListParagraph"/>
              <w:rPr>
                <w:rFonts w:eastAsiaTheme="minorEastAsia"/>
              </w:rPr>
            </w:pPr>
          </w:p>
          <w:p w14:paraId="3731FCE0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local emergency services and laws on driving in country</w:t>
            </w:r>
          </w:p>
          <w:p w14:paraId="13BEEF46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1EEE185D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2F2969A6" w14:textId="77777777" w:rsidR="00480690" w:rsidRDefault="00480690" w:rsidP="00A35A3F">
            <w:pPr>
              <w:ind w:left="360"/>
              <w:rPr>
                <w:rFonts w:eastAsiaTheme="minorEastAsia"/>
              </w:rPr>
            </w:pPr>
          </w:p>
          <w:p w14:paraId="62C6D22E" w14:textId="77777777" w:rsidR="00480690" w:rsidRPr="005A607F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</w:tr>
      <w:tr w:rsidR="00480690" w14:paraId="15B59494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66BD82D6" w14:textId="77777777" w:rsidR="00480690" w:rsidRDefault="00480690" w:rsidP="00A35A3F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0F514C40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615" w:type="pct"/>
          </w:tcPr>
          <w:p w14:paraId="3CE6DF88" w14:textId="77777777" w:rsidR="00480690" w:rsidRDefault="00480690" w:rsidP="00A35A3F">
            <w:pPr>
              <w:rPr>
                <w:rFonts w:eastAsiaTheme="minorEastAsia"/>
              </w:rPr>
            </w:pPr>
          </w:p>
          <w:p w14:paraId="001A4BA9" w14:textId="77777777" w:rsidR="00480690" w:rsidRDefault="00480690" w:rsidP="00A35A3F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08" w:type="pct"/>
          </w:tcPr>
          <w:p w14:paraId="0BD5516A" w14:textId="77777777" w:rsidR="00480690" w:rsidRPr="00F22F73" w:rsidRDefault="00480690" w:rsidP="00A35A3F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1A0F9C6" w14:textId="77777777" w:rsidR="00480690" w:rsidRDefault="00480690" w:rsidP="00A35A3F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679ACD80" w14:textId="77777777" w:rsidR="00480690" w:rsidRDefault="00480690" w:rsidP="00A35A3F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65" w:type="pct"/>
          </w:tcPr>
          <w:p w14:paraId="38CA9B61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4FB79B60" w14:textId="265AF142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51D0821F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471CCDB5" w14:textId="62584B07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70" w:type="pct"/>
            <w:gridSpan w:val="2"/>
          </w:tcPr>
          <w:p w14:paraId="370C688E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7213D438" w14:textId="5DDDD12A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733" w:type="pct"/>
          </w:tcPr>
          <w:p w14:paraId="7DC150DE" w14:textId="77777777" w:rsidR="00480690" w:rsidRPr="00F22F73" w:rsidRDefault="00480690" w:rsidP="00A35A3F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7C483D78" w14:textId="77777777" w:rsidR="00480690" w:rsidRPr="002E2C0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65" w:type="pct"/>
          </w:tcPr>
          <w:p w14:paraId="7A6B294A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7C1BF018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56D6BE6E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07546997" w14:textId="30CD7A2A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4C638159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06615B7" w14:textId="5271112F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374" w:type="pct"/>
          </w:tcPr>
          <w:p w14:paraId="075BD3EB" w14:textId="77777777" w:rsidR="00480690" w:rsidRPr="00F22F73" w:rsidRDefault="00480690" w:rsidP="00A35A3F">
            <w:pPr>
              <w:pStyle w:val="ListParagraph"/>
              <w:rPr>
                <w:rFonts w:eastAsiaTheme="minorEastAsia"/>
              </w:rPr>
            </w:pPr>
          </w:p>
          <w:p w14:paraId="68DD87F4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480690" w14:paraId="13CEE4EE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7211ABAF" w14:textId="77777777" w:rsidR="00480690" w:rsidRDefault="00480690" w:rsidP="00A35A3F">
            <w:pPr>
              <w:rPr>
                <w:rFonts w:eastAsiaTheme="minorEastAsia"/>
              </w:rPr>
            </w:pPr>
          </w:p>
          <w:p w14:paraId="2AF44213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615" w:type="pct"/>
          </w:tcPr>
          <w:p w14:paraId="7797A326" w14:textId="77777777" w:rsidR="00480690" w:rsidRDefault="00480690" w:rsidP="00A35A3F">
            <w:pPr>
              <w:rPr>
                <w:rFonts w:eastAsiaTheme="minorEastAsia"/>
              </w:rPr>
            </w:pPr>
          </w:p>
          <w:p w14:paraId="0F5AD741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08" w:type="pct"/>
          </w:tcPr>
          <w:p w14:paraId="2B008233" w14:textId="77777777" w:rsidR="00480690" w:rsidRPr="00F22F73" w:rsidRDefault="00480690" w:rsidP="00A35A3F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4D8FB119" w14:textId="77777777" w:rsidR="00480690" w:rsidRDefault="00480690" w:rsidP="00A35A3F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1C89EC5E" w14:textId="77777777" w:rsidR="00480690" w:rsidRPr="00F22F73" w:rsidRDefault="00480690" w:rsidP="00A35A3F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lastRenderedPageBreak/>
              <w:t>Members of the public</w:t>
            </w:r>
          </w:p>
        </w:tc>
        <w:tc>
          <w:tcPr>
            <w:tcW w:w="165" w:type="pct"/>
          </w:tcPr>
          <w:p w14:paraId="723D9548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3F94E1C5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4DA60AB9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75F631F9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5</w:t>
            </w:r>
          </w:p>
        </w:tc>
        <w:tc>
          <w:tcPr>
            <w:tcW w:w="170" w:type="pct"/>
            <w:gridSpan w:val="2"/>
          </w:tcPr>
          <w:p w14:paraId="00E80456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5FFB19DA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10</w:t>
            </w:r>
          </w:p>
          <w:p w14:paraId="3F1BAC65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</w:tc>
        <w:tc>
          <w:tcPr>
            <w:tcW w:w="733" w:type="pct"/>
          </w:tcPr>
          <w:p w14:paraId="23B168B9" w14:textId="77777777" w:rsidR="00480690" w:rsidRPr="00F22F73" w:rsidRDefault="00480690" w:rsidP="00A35A3F">
            <w:pPr>
              <w:rPr>
                <w:rFonts w:eastAsiaTheme="minorEastAsia"/>
              </w:rPr>
            </w:pPr>
          </w:p>
          <w:p w14:paraId="680B465D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139750BA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Trip organisers to familiarise self with countries emergency phone numbers</w:t>
            </w:r>
          </w:p>
          <w:p w14:paraId="2F00BB79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 xml:space="preserve">Advise participants to research local laws and customs before entering a new country (FCO website as primary resource), so they don’t cause offence for </w:t>
            </w:r>
            <w:r w:rsidRPr="321BD48B">
              <w:rPr>
                <w:rFonts w:eastAsiaTheme="minorEastAsia"/>
              </w:rPr>
              <w:lastRenderedPageBreak/>
              <w:t>cultural differences.</w:t>
            </w:r>
          </w:p>
          <w:p w14:paraId="4A24EADF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055345A8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66A3ECEF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use common sense when getting into </w:t>
            </w:r>
            <w:r w:rsidRPr="321BD48B">
              <w:rPr>
                <w:rFonts w:eastAsiaTheme="minorEastAsia"/>
              </w:rPr>
              <w:lastRenderedPageBreak/>
              <w:t>vehicles, or accepting invitations and to get out of the vehicle if they feel at risk</w:t>
            </w:r>
          </w:p>
          <w:p w14:paraId="39C581CA" w14:textId="77777777" w:rsidR="00480690" w:rsidRPr="00957A37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prioritise own safety </w:t>
            </w:r>
          </w:p>
        </w:tc>
        <w:tc>
          <w:tcPr>
            <w:tcW w:w="165" w:type="pct"/>
          </w:tcPr>
          <w:p w14:paraId="6910EA9D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490566C5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6F447652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307C1111" w14:textId="4B74EE92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4</w:t>
            </w:r>
          </w:p>
        </w:tc>
        <w:tc>
          <w:tcPr>
            <w:tcW w:w="165" w:type="pct"/>
          </w:tcPr>
          <w:p w14:paraId="22A77499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0D30C6A2" w14:textId="45BB9914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4</w:t>
            </w:r>
          </w:p>
        </w:tc>
        <w:tc>
          <w:tcPr>
            <w:tcW w:w="1374" w:type="pct"/>
          </w:tcPr>
          <w:p w14:paraId="2340FF68" w14:textId="77777777" w:rsidR="00480690" w:rsidRPr="00F22F73" w:rsidRDefault="00480690" w:rsidP="00A35A3F">
            <w:pPr>
              <w:rPr>
                <w:rFonts w:eastAsiaTheme="minorEastAsia"/>
              </w:rPr>
            </w:pPr>
          </w:p>
          <w:p w14:paraId="0F93085C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the committee. In turn this to be reported to the duty manager</w:t>
            </w:r>
          </w:p>
          <w:p w14:paraId="16B46127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20FFE3B2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>
                <w:fldChar w:fldCharType="begin"/>
              </w:r>
              <w:r>
                <w:instrText xml:space="preserve"> HYPERLINK "https://www.susu.org/contact.html" </w:instrText>
              </w:r>
              <w:r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>
              <w:fldChar w:fldCharType="end"/>
            </w:r>
          </w:p>
        </w:tc>
      </w:tr>
      <w:tr w:rsidR="00480690" w14:paraId="03952485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033139F5" w14:textId="77777777" w:rsidR="00480690" w:rsidRDefault="00480690" w:rsidP="00A35A3F">
            <w:pPr>
              <w:rPr>
                <w:rFonts w:eastAsiaTheme="minorEastAsia"/>
              </w:rPr>
            </w:pPr>
          </w:p>
          <w:p w14:paraId="12892806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615" w:type="pct"/>
          </w:tcPr>
          <w:p w14:paraId="32D1349E" w14:textId="77777777" w:rsidR="00480690" w:rsidRDefault="00480690" w:rsidP="00A35A3F">
            <w:pPr>
              <w:rPr>
                <w:rFonts w:eastAsiaTheme="minorEastAsia"/>
              </w:rPr>
            </w:pPr>
          </w:p>
          <w:p w14:paraId="1EDC51FD" w14:textId="77777777" w:rsidR="00480690" w:rsidRDefault="00480690" w:rsidP="00A35A3F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08" w:type="pct"/>
          </w:tcPr>
          <w:p w14:paraId="0542206B" w14:textId="77777777" w:rsidR="00480690" w:rsidRDefault="00480690" w:rsidP="00A35A3F">
            <w:pPr>
              <w:rPr>
                <w:rFonts w:eastAsiaTheme="minorEastAsia"/>
              </w:rPr>
            </w:pPr>
          </w:p>
          <w:p w14:paraId="54E2639D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0C146776" w14:textId="77777777" w:rsidR="00480690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65" w:type="pct"/>
          </w:tcPr>
          <w:p w14:paraId="05D1E327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6003F501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12DB1D27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7AFA2952" w14:textId="1BF97978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" w:type="pct"/>
            <w:gridSpan w:val="2"/>
          </w:tcPr>
          <w:p w14:paraId="6A102BEB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0971BD67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4</w:t>
            </w:r>
          </w:p>
        </w:tc>
        <w:tc>
          <w:tcPr>
            <w:tcW w:w="733" w:type="pct"/>
          </w:tcPr>
          <w:p w14:paraId="6B7BC286" w14:textId="77777777" w:rsidR="00480690" w:rsidRPr="00F22F73" w:rsidRDefault="00480690" w:rsidP="00A35A3F">
            <w:pPr>
              <w:pStyle w:val="ListParagraph"/>
              <w:rPr>
                <w:rFonts w:eastAsiaTheme="minorEastAsia"/>
              </w:rPr>
            </w:pPr>
          </w:p>
          <w:p w14:paraId="05E29208" w14:textId="77777777" w:rsidR="00480690" w:rsidRPr="002E2C0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All attendees will be warned prior to the trip to keep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valuables secure and hidden</w:t>
            </w:r>
          </w:p>
          <w:p w14:paraId="6009006A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5461D599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Stay away from large gatherings or demonstrations </w:t>
            </w:r>
          </w:p>
          <w:p w14:paraId="484C286C" w14:textId="77777777" w:rsidR="00480690" w:rsidRPr="000863FB" w:rsidRDefault="00480690" w:rsidP="00A35A3F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Advise participants to bring a </w:t>
            </w:r>
            <w:r w:rsidRPr="321BD48B">
              <w:rPr>
                <w:rFonts w:eastAsiaTheme="minorEastAsia"/>
              </w:rPr>
              <w:lastRenderedPageBreak/>
              <w:t>photocopy of their passport.</w:t>
            </w:r>
          </w:p>
        </w:tc>
        <w:tc>
          <w:tcPr>
            <w:tcW w:w="165" w:type="pct"/>
          </w:tcPr>
          <w:p w14:paraId="2CB788E8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180C05AC" w14:textId="7201DA13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204265B6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E44C2DF" w14:textId="51327F58" w:rsidR="00480690" w:rsidRPr="009A7547" w:rsidRDefault="009A7547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1EF4B0FE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C36BACB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374" w:type="pct"/>
          </w:tcPr>
          <w:p w14:paraId="4AA8D244" w14:textId="77777777" w:rsidR="00480690" w:rsidRPr="00A228C7" w:rsidRDefault="00480690" w:rsidP="00A35A3F">
            <w:pPr>
              <w:rPr>
                <w:rFonts w:eastAsiaTheme="minorEastAsia"/>
              </w:rPr>
            </w:pPr>
          </w:p>
          <w:p w14:paraId="49975059" w14:textId="77777777" w:rsidR="00480690" w:rsidRPr="000863FB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4CF23169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If passport lost, make an official report and contact the nearest embassy or consulate</w:t>
            </w:r>
          </w:p>
          <w:p w14:paraId="025E6323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7A0DEEF5" w14:textId="77777777" w:rsidR="00480690" w:rsidRDefault="00480690" w:rsidP="00A35A3F">
            <w:pPr>
              <w:rPr>
                <w:rFonts w:eastAsiaTheme="minorEastAsia"/>
              </w:rPr>
            </w:pPr>
          </w:p>
        </w:tc>
      </w:tr>
      <w:tr w:rsidR="00480690" w14:paraId="6F8DB345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0BA6C1EF" w14:textId="77777777" w:rsidR="00480690" w:rsidRDefault="00480690" w:rsidP="00A35A3F">
            <w:pPr>
              <w:rPr>
                <w:rFonts w:eastAsiaTheme="minorEastAsia"/>
              </w:rPr>
            </w:pPr>
          </w:p>
          <w:p w14:paraId="176AA978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615" w:type="pct"/>
          </w:tcPr>
          <w:p w14:paraId="71F42A8C" w14:textId="77777777" w:rsidR="00480690" w:rsidRDefault="00480690" w:rsidP="00A35A3F">
            <w:pPr>
              <w:rPr>
                <w:rFonts w:eastAsiaTheme="minorEastAsia"/>
              </w:rPr>
            </w:pPr>
          </w:p>
          <w:p w14:paraId="3F11216A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08" w:type="pct"/>
          </w:tcPr>
          <w:p w14:paraId="0F3BB05C" w14:textId="77777777" w:rsidR="00480690" w:rsidRDefault="00480690" w:rsidP="00A35A3F">
            <w:pPr>
              <w:rPr>
                <w:rFonts w:eastAsiaTheme="minorEastAsia"/>
              </w:rPr>
            </w:pPr>
          </w:p>
          <w:p w14:paraId="7FE96C85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65" w:type="pct"/>
          </w:tcPr>
          <w:p w14:paraId="38F525E0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FBACA15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2BE75AF3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6598F584" w14:textId="31B6BCB2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" w:type="pct"/>
            <w:gridSpan w:val="2"/>
          </w:tcPr>
          <w:p w14:paraId="380FAF9B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4CD0A14E" w14:textId="0A1BA242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3" w:type="pct"/>
          </w:tcPr>
          <w:p w14:paraId="7AC8F890" w14:textId="77777777" w:rsidR="00480690" w:rsidRPr="00A228C7" w:rsidRDefault="00480690" w:rsidP="00A35A3F">
            <w:pPr>
              <w:rPr>
                <w:rFonts w:eastAsiaTheme="minorEastAsia"/>
                <w:b/>
                <w:bCs/>
              </w:rPr>
            </w:pPr>
          </w:p>
          <w:p w14:paraId="0AF4943E" w14:textId="77777777" w:rsidR="00480690" w:rsidRPr="002E2C0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committee through designed chat. </w:t>
            </w:r>
            <w:proofErr w:type="spell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  <w:r w:rsidRPr="321BD48B">
              <w:rPr>
                <w:rFonts w:eastAsiaTheme="minorEastAsia"/>
                <w:color w:val="000000" w:themeColor="text1"/>
                <w:lang w:eastAsia="en-GB"/>
              </w:rPr>
              <w:t>, Facebook etc</w:t>
            </w:r>
          </w:p>
          <w:p w14:paraId="63E7BF99" w14:textId="77777777" w:rsidR="00480690" w:rsidRPr="002E2C0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4CAE4FCF" w14:textId="77777777" w:rsidR="00480690" w:rsidRPr="002E2C00" w:rsidRDefault="00480690" w:rsidP="00A35A3F">
            <w:pPr>
              <w:rPr>
                <w:rFonts w:eastAsiaTheme="minorEastAsia"/>
              </w:rPr>
            </w:pPr>
          </w:p>
        </w:tc>
        <w:tc>
          <w:tcPr>
            <w:tcW w:w="165" w:type="pct"/>
          </w:tcPr>
          <w:p w14:paraId="5638A25F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55B9FF1C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5B7CC4E3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5C9A31FF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227CF54E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EDB79DE" w14:textId="77777777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2</w:t>
            </w:r>
          </w:p>
        </w:tc>
        <w:tc>
          <w:tcPr>
            <w:tcW w:w="1374" w:type="pct"/>
          </w:tcPr>
          <w:p w14:paraId="34DF0CE5" w14:textId="77777777" w:rsidR="00480690" w:rsidRPr="00A228C7" w:rsidRDefault="00480690" w:rsidP="00A35A3F">
            <w:pPr>
              <w:rPr>
                <w:rFonts w:eastAsiaTheme="minorEastAsia"/>
              </w:rPr>
            </w:pPr>
          </w:p>
          <w:p w14:paraId="6BFE7F76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1D6CBCA4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480690" w14:paraId="2E54CB53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2A235A26" w14:textId="77777777" w:rsidR="00480690" w:rsidRDefault="00480690" w:rsidP="00A35A3F">
            <w:pPr>
              <w:rPr>
                <w:rFonts w:eastAsiaTheme="minorEastAsia"/>
              </w:rPr>
            </w:pPr>
          </w:p>
          <w:p w14:paraId="294635DA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Inappropriate behaviour – from others or students </w:t>
            </w:r>
          </w:p>
        </w:tc>
        <w:tc>
          <w:tcPr>
            <w:tcW w:w="615" w:type="pct"/>
          </w:tcPr>
          <w:p w14:paraId="058CC211" w14:textId="77777777" w:rsidR="00480690" w:rsidRDefault="00480690" w:rsidP="00A35A3F">
            <w:pPr>
              <w:rPr>
                <w:rFonts w:eastAsiaTheme="minorEastAsia"/>
              </w:rPr>
            </w:pPr>
          </w:p>
          <w:p w14:paraId="03FDBFCD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08" w:type="pct"/>
          </w:tcPr>
          <w:p w14:paraId="38B3C2BC" w14:textId="77777777" w:rsidR="00480690" w:rsidRDefault="00480690" w:rsidP="00A35A3F">
            <w:pPr>
              <w:rPr>
                <w:rFonts w:eastAsiaTheme="minorEastAsia"/>
              </w:rPr>
            </w:pPr>
          </w:p>
          <w:p w14:paraId="63428707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0A43047E" w14:textId="77777777" w:rsidR="00480690" w:rsidRDefault="00480690" w:rsidP="00A35A3F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65" w:type="pct"/>
          </w:tcPr>
          <w:p w14:paraId="48100D4C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ADAE6F1" w14:textId="7B27CB0D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2ADA6639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179054CD" w14:textId="0B162A1E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70" w:type="pct"/>
            <w:gridSpan w:val="2"/>
          </w:tcPr>
          <w:p w14:paraId="171209E0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2A11A234" w14:textId="65493762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33" w:type="pct"/>
          </w:tcPr>
          <w:p w14:paraId="018877D7" w14:textId="77777777" w:rsidR="00480690" w:rsidRPr="00F22F73" w:rsidRDefault="00480690" w:rsidP="00A35A3F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6B6A2980" w14:textId="77777777" w:rsidR="00480690" w:rsidRPr="005D1D23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62C70EC2" w14:textId="77777777" w:rsidR="00480690" w:rsidRPr="005D1D23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Pr="321BD48B">
              <w:rPr>
                <w:rFonts w:eastAsiaTheme="minorEastAsia"/>
              </w:rPr>
              <w:t xml:space="preserve">articipants to research local laws and customs before </w:t>
            </w:r>
            <w:r w:rsidRPr="321BD48B">
              <w:rPr>
                <w:rFonts w:eastAsiaTheme="minorEastAsia"/>
              </w:rPr>
              <w:lastRenderedPageBreak/>
              <w:t>entering a new country (FCO website as primary resource), so they don’t cause offence for cultural differences</w:t>
            </w:r>
            <w:r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098E0637" w14:textId="77777777" w:rsidR="00480690" w:rsidRPr="005D1D23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 xml:space="preserve">Alcohol: members to follow SUSU expect respect guidance, binge drinking to be discouraged, participants encouraged to buddy up and </w:t>
            </w:r>
            <w:r w:rsidRPr="321BD48B">
              <w:rPr>
                <w:rFonts w:eastAsiaTheme="minorEastAsia"/>
              </w:rPr>
              <w:lastRenderedPageBreak/>
              <w:t xml:space="preserve">be sensible/use common sense when drinking e.g. do not leave drinks unattended, do not drink to excess, use licenced premises </w:t>
            </w:r>
          </w:p>
        </w:tc>
        <w:tc>
          <w:tcPr>
            <w:tcW w:w="165" w:type="pct"/>
          </w:tcPr>
          <w:p w14:paraId="28912860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63C6ADC9" w14:textId="2338B07F" w:rsidR="00480690" w:rsidRPr="009A7547" w:rsidRDefault="00480690" w:rsidP="00A35A3F">
            <w:pPr>
              <w:rPr>
                <w:rFonts w:eastAsiaTheme="minorEastAsia"/>
              </w:rPr>
            </w:pPr>
            <w:r w:rsidRPr="009A754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5805D9BA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737E8903" w14:textId="7BD2C702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585B2D20" w14:textId="77777777" w:rsidR="00480690" w:rsidRPr="009A7547" w:rsidRDefault="00480690" w:rsidP="00A35A3F">
            <w:pPr>
              <w:rPr>
                <w:rFonts w:eastAsiaTheme="minorEastAsia"/>
              </w:rPr>
            </w:pPr>
          </w:p>
          <w:p w14:paraId="3CDF1A56" w14:textId="3538087C" w:rsidR="00480690" w:rsidRPr="009A7547" w:rsidRDefault="009A754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74" w:type="pct"/>
          </w:tcPr>
          <w:p w14:paraId="56023CCB" w14:textId="77777777" w:rsidR="00480690" w:rsidRPr="00F22F73" w:rsidRDefault="00480690" w:rsidP="000A03A7">
            <w:pPr>
              <w:pStyle w:val="ListParagraph"/>
              <w:rPr>
                <w:rFonts w:eastAsiaTheme="minorEastAsia"/>
              </w:rPr>
            </w:pPr>
          </w:p>
          <w:p w14:paraId="2EE312A3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84EB75A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EDCE41D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5B28265E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480690" w14:paraId="3870F846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78C3BBE4" w14:textId="77777777" w:rsidR="000A03A7" w:rsidRDefault="000A03A7" w:rsidP="00A35A3F">
            <w:pPr>
              <w:rPr>
                <w:rFonts w:eastAsiaTheme="minorEastAsia"/>
              </w:rPr>
            </w:pPr>
          </w:p>
          <w:p w14:paraId="06090D91" w14:textId="0FCE4F45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Incident- Experience of terrorism</w:t>
            </w:r>
          </w:p>
        </w:tc>
        <w:tc>
          <w:tcPr>
            <w:tcW w:w="615" w:type="pct"/>
          </w:tcPr>
          <w:p w14:paraId="521BE46A" w14:textId="77777777" w:rsidR="000A03A7" w:rsidRDefault="000A03A7" w:rsidP="00A35A3F">
            <w:pPr>
              <w:rPr>
                <w:rFonts w:eastAsiaTheme="minorEastAsia"/>
              </w:rPr>
            </w:pPr>
          </w:p>
          <w:p w14:paraId="245A220F" w14:textId="080C1204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08" w:type="pct"/>
          </w:tcPr>
          <w:p w14:paraId="6672780F" w14:textId="77777777" w:rsidR="000A03A7" w:rsidRDefault="000A03A7" w:rsidP="00A35A3F">
            <w:pPr>
              <w:rPr>
                <w:rFonts w:eastAsiaTheme="minorEastAsia"/>
              </w:rPr>
            </w:pPr>
          </w:p>
          <w:p w14:paraId="30D95DA3" w14:textId="1316A2DB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DE9F4EF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3662993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65" w:type="pct"/>
          </w:tcPr>
          <w:p w14:paraId="3E925B88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7155C171" w14:textId="4C218FB1" w:rsidR="00480690" w:rsidRPr="000A03A7" w:rsidRDefault="000A03A7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2A5FF76C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01EB127A" w14:textId="5074C2BF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70" w:type="pct"/>
            <w:gridSpan w:val="2"/>
          </w:tcPr>
          <w:p w14:paraId="2B69814B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323080B4" w14:textId="3EA3C280" w:rsidR="00480690" w:rsidRPr="000A03A7" w:rsidRDefault="000A03A7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733" w:type="pct"/>
          </w:tcPr>
          <w:p w14:paraId="09C63D95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Organisers to encourage participants to research the political situation of the country they are entering, using the FCO </w:t>
            </w:r>
            <w:r w:rsidRPr="321BD48B">
              <w:rPr>
                <w:rFonts w:eastAsiaTheme="minorEastAsia"/>
              </w:rPr>
              <w:lastRenderedPageBreak/>
              <w:t>website, will not book trips to FCO most dangerous countries</w:t>
            </w:r>
          </w:p>
          <w:p w14:paraId="15352C7D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33F86318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Each participant to have at hand details of local </w:t>
            </w:r>
            <w:r w:rsidRPr="321BD48B">
              <w:rPr>
                <w:rFonts w:eastAsiaTheme="minorEastAsia"/>
              </w:rPr>
              <w:lastRenderedPageBreak/>
              <w:t>consular office and list of local emergency phone numbers</w:t>
            </w:r>
          </w:p>
          <w:p w14:paraId="5AFE6596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C8C0B79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3A114F2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Stay away from large gatherings </w:t>
            </w:r>
            <w:r w:rsidRPr="321BD48B">
              <w:rPr>
                <w:rFonts w:eastAsiaTheme="minorEastAsia"/>
              </w:rPr>
              <w:lastRenderedPageBreak/>
              <w:t>or demonstrations</w:t>
            </w:r>
          </w:p>
          <w:p w14:paraId="65AD68A5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8946EE3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65" w:type="pct"/>
          </w:tcPr>
          <w:p w14:paraId="3AF553B7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016ED85B" w14:textId="0991D71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1</w:t>
            </w:r>
          </w:p>
        </w:tc>
        <w:tc>
          <w:tcPr>
            <w:tcW w:w="165" w:type="pct"/>
          </w:tcPr>
          <w:p w14:paraId="467CF18F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146EBF07" w14:textId="70995C75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65" w:type="pct"/>
          </w:tcPr>
          <w:p w14:paraId="731AD072" w14:textId="77777777" w:rsidR="000A03A7" w:rsidRPr="000A03A7" w:rsidRDefault="000A03A7" w:rsidP="00A35A3F">
            <w:pPr>
              <w:rPr>
                <w:rFonts w:eastAsiaTheme="minorEastAsia"/>
              </w:rPr>
            </w:pPr>
          </w:p>
          <w:p w14:paraId="77A32A36" w14:textId="424BDAEF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374" w:type="pct"/>
          </w:tcPr>
          <w:p w14:paraId="48D5E43F" w14:textId="77777777" w:rsidR="000A03A7" w:rsidRPr="000A03A7" w:rsidRDefault="000A03A7" w:rsidP="000A03A7">
            <w:pPr>
              <w:pStyle w:val="ListParagraph"/>
            </w:pPr>
          </w:p>
          <w:p w14:paraId="49974793" w14:textId="66BBAC82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4BA1AE7D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14AFD452" w14:textId="77777777" w:rsidR="00480690" w:rsidRDefault="00480690" w:rsidP="00A35A3F">
            <w:pPr>
              <w:rPr>
                <w:rFonts w:eastAsiaTheme="minorEastAsia"/>
              </w:rPr>
            </w:pPr>
          </w:p>
        </w:tc>
      </w:tr>
      <w:tr w:rsidR="00480690" w14:paraId="2252448D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60F16EE4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615" w:type="pct"/>
          </w:tcPr>
          <w:p w14:paraId="29381C63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68A5C998" w14:textId="77777777" w:rsidR="00480690" w:rsidRDefault="00480690" w:rsidP="00A35A3F">
            <w:pPr>
              <w:rPr>
                <w:rFonts w:eastAsiaTheme="minorEastAsia"/>
              </w:rPr>
            </w:pPr>
          </w:p>
        </w:tc>
        <w:tc>
          <w:tcPr>
            <w:tcW w:w="508" w:type="pct"/>
          </w:tcPr>
          <w:p w14:paraId="3B33BEEF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4B30B42F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267D555A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31403536" w14:textId="77777777" w:rsidR="00480690" w:rsidRDefault="00480690" w:rsidP="00A35A3F">
            <w:pPr>
              <w:rPr>
                <w:rFonts w:eastAsiaTheme="minorEastAsia"/>
              </w:rPr>
            </w:pPr>
          </w:p>
        </w:tc>
        <w:tc>
          <w:tcPr>
            <w:tcW w:w="165" w:type="pct"/>
          </w:tcPr>
          <w:p w14:paraId="07463874" w14:textId="0179330B" w:rsidR="00480690" w:rsidRPr="000A03A7" w:rsidRDefault="000A03A7" w:rsidP="00A35A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5" w:type="pct"/>
          </w:tcPr>
          <w:p w14:paraId="2BF079D5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70" w:type="pct"/>
            <w:gridSpan w:val="2"/>
          </w:tcPr>
          <w:p w14:paraId="437EA2FE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10</w:t>
            </w:r>
          </w:p>
        </w:tc>
        <w:tc>
          <w:tcPr>
            <w:tcW w:w="733" w:type="pct"/>
          </w:tcPr>
          <w:p w14:paraId="6C3FB01B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6253E0BC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Mobile phone access- ensure chargers are taken and </w:t>
            </w:r>
            <w:r w:rsidRPr="321BD48B">
              <w:rPr>
                <w:rFonts w:eastAsiaTheme="minorEastAsia"/>
              </w:rPr>
              <w:lastRenderedPageBreak/>
              <w:t>research has been done onto local adapters, network access</w:t>
            </w:r>
          </w:p>
          <w:p w14:paraId="46E17FE9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F4F1E6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Will research specific regions within the country, considering FCO advice and the make-up of student group (e.g. nationalise, religious restrictions etc)</w:t>
            </w:r>
          </w:p>
          <w:p w14:paraId="76F0DFBD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1C4580A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34722D35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65" w:type="pct"/>
          </w:tcPr>
          <w:p w14:paraId="1B3D1F3A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65" w:type="pct"/>
          </w:tcPr>
          <w:p w14:paraId="12E3A6CD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65" w:type="pct"/>
          </w:tcPr>
          <w:p w14:paraId="4282B8D3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374" w:type="pct"/>
          </w:tcPr>
          <w:p w14:paraId="2BF952E4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EDBF4F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9D1024E" w14:textId="77777777" w:rsidR="00480690" w:rsidRDefault="00480690" w:rsidP="00A35A3F">
            <w:pPr>
              <w:rPr>
                <w:rFonts w:eastAsiaTheme="minorEastAsia"/>
              </w:rPr>
            </w:pPr>
          </w:p>
        </w:tc>
      </w:tr>
      <w:tr w:rsidR="00480690" w14:paraId="7882A8C5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491CA35F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615" w:type="pct"/>
          </w:tcPr>
          <w:p w14:paraId="6AB45EA8" w14:textId="77777777" w:rsidR="00480690" w:rsidRDefault="00480690" w:rsidP="00A35A3F">
            <w:r w:rsidRPr="321BD48B">
              <w:rPr>
                <w:rFonts w:ascii="Calibri" w:eastAsia="Calibri" w:hAnsi="Calibri" w:cs="Calibri"/>
              </w:rPr>
              <w:t xml:space="preserve">Participants may sustain injury due to; pre-existing medical conditions, an incident whilst travelling, or as a result of a poor response to a previous </w:t>
            </w:r>
            <w:r w:rsidRPr="321BD48B">
              <w:rPr>
                <w:rFonts w:ascii="Calibri" w:eastAsia="Calibri" w:hAnsi="Calibri" w:cs="Calibri"/>
              </w:rPr>
              <w:lastRenderedPageBreak/>
              <w:t>medical situation.</w:t>
            </w:r>
          </w:p>
        </w:tc>
        <w:tc>
          <w:tcPr>
            <w:tcW w:w="508" w:type="pct"/>
          </w:tcPr>
          <w:p w14:paraId="24A0497F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Student participants </w:t>
            </w:r>
          </w:p>
        </w:tc>
        <w:tc>
          <w:tcPr>
            <w:tcW w:w="165" w:type="pct"/>
          </w:tcPr>
          <w:p w14:paraId="34304748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3</w:t>
            </w:r>
          </w:p>
        </w:tc>
        <w:tc>
          <w:tcPr>
            <w:tcW w:w="165" w:type="pct"/>
          </w:tcPr>
          <w:p w14:paraId="3B2B6D33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70" w:type="pct"/>
            <w:gridSpan w:val="2"/>
          </w:tcPr>
          <w:p w14:paraId="0C09016A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15</w:t>
            </w:r>
          </w:p>
        </w:tc>
        <w:tc>
          <w:tcPr>
            <w:tcW w:w="733" w:type="pct"/>
          </w:tcPr>
          <w:p w14:paraId="508808B6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advise participants; to bring their personal medication, what numbers to ring in an emergency, and that the priority is to first seek </w:t>
            </w:r>
            <w:r w:rsidRPr="321BD48B">
              <w:rPr>
                <w:rFonts w:ascii="Calibri" w:eastAsia="Calibri" w:hAnsi="Calibri" w:cs="Calibri"/>
              </w:rPr>
              <w:lastRenderedPageBreak/>
              <w:t>medical attention in country (not to call home first!)</w:t>
            </w:r>
          </w:p>
          <w:p w14:paraId="0DC319B8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0BE5507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 xml:space="preserve">Next of kin and medical details have been </w:t>
            </w:r>
            <w:r w:rsidRPr="321BD48B">
              <w:rPr>
                <w:rFonts w:ascii="Calibri" w:eastAsia="Calibri" w:hAnsi="Calibri" w:cs="Calibri"/>
              </w:rPr>
              <w:lastRenderedPageBreak/>
              <w:t>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70D0B552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65" w:type="pct"/>
          </w:tcPr>
          <w:p w14:paraId="11C90B72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65" w:type="pct"/>
          </w:tcPr>
          <w:p w14:paraId="68C8C33E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5</w:t>
            </w:r>
          </w:p>
        </w:tc>
        <w:tc>
          <w:tcPr>
            <w:tcW w:w="165" w:type="pct"/>
          </w:tcPr>
          <w:p w14:paraId="78F70F84" w14:textId="77777777" w:rsidR="00480690" w:rsidRPr="000A03A7" w:rsidRDefault="00480690" w:rsidP="00A35A3F">
            <w:pPr>
              <w:rPr>
                <w:rFonts w:eastAsiaTheme="minorEastAsia"/>
              </w:rPr>
            </w:pPr>
            <w:r w:rsidRPr="000A03A7">
              <w:rPr>
                <w:rFonts w:eastAsiaTheme="minorEastAsia"/>
              </w:rPr>
              <w:t>10</w:t>
            </w:r>
          </w:p>
        </w:tc>
        <w:tc>
          <w:tcPr>
            <w:tcW w:w="1374" w:type="pct"/>
          </w:tcPr>
          <w:p w14:paraId="391B2DAB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62B3D68E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283AF2D5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 medications</w:t>
            </w:r>
          </w:p>
        </w:tc>
      </w:tr>
      <w:tr w:rsidR="00480690" w14:paraId="38E123D4" w14:textId="77777777" w:rsidTr="009A7547">
        <w:tblPrEx>
          <w:shd w:val="clear" w:color="auto" w:fill="auto"/>
        </w:tblPrEx>
        <w:trPr>
          <w:trHeight w:val="1296"/>
        </w:trPr>
        <w:tc>
          <w:tcPr>
            <w:tcW w:w="776" w:type="pct"/>
          </w:tcPr>
          <w:p w14:paraId="47919423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lakes etc, activities involving water </w:t>
            </w:r>
          </w:p>
        </w:tc>
        <w:tc>
          <w:tcPr>
            <w:tcW w:w="615" w:type="pct"/>
          </w:tcPr>
          <w:p w14:paraId="36ECE53F" w14:textId="77777777" w:rsidR="00480690" w:rsidRDefault="00480690" w:rsidP="00A35A3F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08" w:type="pct"/>
          </w:tcPr>
          <w:p w14:paraId="39237642" w14:textId="77777777" w:rsidR="00480690" w:rsidRDefault="00480690" w:rsidP="00A35A3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65" w:type="pct"/>
          </w:tcPr>
          <w:p w14:paraId="207C89AF" w14:textId="41276A73" w:rsidR="00480690" w:rsidRDefault="000A03A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65" w:type="pct"/>
          </w:tcPr>
          <w:p w14:paraId="64BAD1E4" w14:textId="77777777" w:rsidR="00480690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70" w:type="pct"/>
            <w:gridSpan w:val="2"/>
          </w:tcPr>
          <w:p w14:paraId="6E13176E" w14:textId="4171A079" w:rsidR="00480690" w:rsidRDefault="00480690" w:rsidP="00A35A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0A03A7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33" w:type="pct"/>
          </w:tcPr>
          <w:p w14:paraId="6D76BD9C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7F55042D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lastRenderedPageBreak/>
              <w:t>Ideally swimming should be avoided when no lifeguard provision is available</w:t>
            </w:r>
          </w:p>
          <w:p w14:paraId="7B8E31F2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191F1E02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 xml:space="preserve">Participants undertake activities at own risk- encouraged to think about own </w:t>
            </w:r>
            <w:r w:rsidRPr="321BD48B">
              <w:rPr>
                <w:rFonts w:eastAsiaTheme="minorEastAsia"/>
              </w:rPr>
              <w:lastRenderedPageBreak/>
              <w:t>ability e.g. swimming competency and training (water sports)</w:t>
            </w:r>
          </w:p>
          <w:p w14:paraId="59CEE766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7190287E" w14:textId="77777777" w:rsidR="00480690" w:rsidRDefault="00480690" w:rsidP="00A35A3F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65" w:type="pct"/>
          </w:tcPr>
          <w:p w14:paraId="426E4DF4" w14:textId="3FD49654" w:rsidR="00480690" w:rsidRDefault="000A03A7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2</w:t>
            </w:r>
          </w:p>
        </w:tc>
        <w:tc>
          <w:tcPr>
            <w:tcW w:w="165" w:type="pct"/>
          </w:tcPr>
          <w:p w14:paraId="1CB15DF0" w14:textId="3CEE173F" w:rsidR="00480690" w:rsidRDefault="00CF4D63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65" w:type="pct"/>
          </w:tcPr>
          <w:p w14:paraId="5B6D80ED" w14:textId="11EC1657" w:rsidR="00480690" w:rsidRDefault="00CF4D63" w:rsidP="00A35A3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1374" w:type="pct"/>
          </w:tcPr>
          <w:p w14:paraId="12F7DB8B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49AE15FF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68EC1D0" w14:textId="77777777" w:rsidR="00480690" w:rsidRDefault="00480690" w:rsidP="00A35A3F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lastRenderedPageBreak/>
              <w:t xml:space="preserve">Ongoing dynamic risk assessment taking into account location and weather </w:t>
            </w:r>
          </w:p>
          <w:p w14:paraId="1DAE0ACD" w14:textId="77777777" w:rsidR="00480690" w:rsidRDefault="00480690" w:rsidP="00A35A3F">
            <w:pPr>
              <w:pStyle w:val="ListParagraph"/>
              <w:rPr>
                <w:rFonts w:eastAsiaTheme="minorEastAsia"/>
              </w:rPr>
            </w:pPr>
          </w:p>
        </w:tc>
      </w:tr>
    </w:tbl>
    <w:p w14:paraId="30284F30" w14:textId="77777777" w:rsidR="00480690" w:rsidRDefault="00480690" w:rsidP="00480690">
      <w:pPr>
        <w:rPr>
          <w:sz w:val="24"/>
          <w:szCs w:val="24"/>
        </w:rPr>
      </w:pPr>
    </w:p>
    <w:p w14:paraId="653E97C7" w14:textId="77777777" w:rsidR="00480690" w:rsidRDefault="00480690" w:rsidP="321BD48B">
      <w:pPr>
        <w:rPr>
          <w:rFonts w:eastAsiaTheme="minorEastAsia"/>
        </w:rPr>
      </w:pPr>
    </w:p>
    <w:p w14:paraId="7D89EA01" w14:textId="77777777" w:rsidR="00480690" w:rsidRDefault="00480690" w:rsidP="321BD48B">
      <w:pPr>
        <w:rPr>
          <w:rFonts w:eastAsiaTheme="minorEastAsia"/>
        </w:rPr>
      </w:pPr>
    </w:p>
    <w:p w14:paraId="59A49C7B" w14:textId="77777777" w:rsidR="00480690" w:rsidRDefault="00480690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4740"/>
        <w:gridCol w:w="2171"/>
        <w:gridCol w:w="114"/>
        <w:gridCol w:w="1289"/>
        <w:gridCol w:w="1147"/>
        <w:gridCol w:w="4045"/>
        <w:gridCol w:w="1697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lastRenderedPageBreak/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79600B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6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79600B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507F61F8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00480690" w:rsidRPr="00957A37">
              <w:rPr>
                <w:rFonts w:eastAsiaTheme="minorEastAsia"/>
              </w:rPr>
              <w:t xml:space="preserve"> </w:t>
            </w:r>
          </w:p>
        </w:tc>
        <w:tc>
          <w:tcPr>
            <w:tcW w:w="687" w:type="pct"/>
          </w:tcPr>
          <w:p w14:paraId="3C5F048F" w14:textId="1B518414" w:rsidR="00C642F4" w:rsidRPr="006614D7" w:rsidRDefault="006614D7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90" w14:textId="33330488" w:rsidR="00C642F4" w:rsidRPr="00957A37" w:rsidRDefault="0079600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15/</w:t>
            </w:r>
            <w:r w:rsidR="00C724D5">
              <w:rPr>
                <w:rFonts w:eastAsiaTheme="minorEastAsia"/>
                <w:color w:val="000000"/>
              </w:rPr>
              <w:t>01</w:t>
            </w:r>
            <w:r>
              <w:rPr>
                <w:rFonts w:eastAsiaTheme="minorEastAsia"/>
                <w:color w:val="000000"/>
              </w:rPr>
              <w:t>/2</w:t>
            </w:r>
            <w:r w:rsidR="00C724D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91" w14:textId="6B8FF7F8" w:rsidR="00C642F4" w:rsidRPr="00957A37" w:rsidRDefault="00C724D5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</w:t>
            </w:r>
            <w:r w:rsidR="0079600B">
              <w:rPr>
                <w:rFonts w:eastAsiaTheme="minorEastAsia"/>
                <w:color w:val="000000"/>
              </w:rPr>
              <w:t>/0</w:t>
            </w:r>
            <w:r w:rsidR="006614D7">
              <w:rPr>
                <w:rFonts w:eastAsiaTheme="minorEastAsia"/>
                <w:color w:val="000000"/>
              </w:rPr>
              <w:t>2</w:t>
            </w:r>
            <w:r w:rsidR="0079600B">
              <w:rPr>
                <w:rFonts w:eastAsiaTheme="minorEastAsia"/>
                <w:color w:val="000000"/>
              </w:rPr>
              <w:t>/2</w:t>
            </w:r>
            <w:r w:rsidR="006614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92" w14:textId="18BBB3CF" w:rsidR="00C642F4" w:rsidRPr="00957A37" w:rsidRDefault="003656F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Confirm</w:t>
            </w:r>
            <w:r w:rsidR="005337EB">
              <w:rPr>
                <w:rFonts w:eastAsiaTheme="minorEastAsia"/>
                <w:color w:val="000000"/>
              </w:rPr>
              <w:t>ed</w:t>
            </w:r>
            <w:r>
              <w:rPr>
                <w:rFonts w:eastAsiaTheme="minorEastAsia"/>
                <w:color w:val="000000"/>
              </w:rPr>
              <w:t xml:space="preserve"> safety and suitability of </w:t>
            </w:r>
            <w:r w:rsidR="00C20C22">
              <w:rPr>
                <w:rFonts w:eastAsiaTheme="minorEastAsia"/>
                <w:color w:val="000000"/>
              </w:rPr>
              <w:t>Wales as location for tour</w:t>
            </w:r>
            <w:r w:rsidR="00C724D5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C642F4" w:rsidRPr="00957A37" w14:paraId="3C5F049A" w14:textId="77777777" w:rsidTr="0079600B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65BFCA86" w:rsidR="00C642F4" w:rsidRPr="006614D7" w:rsidRDefault="006614D7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97" w14:textId="5984E93D" w:rsidR="00C642F4" w:rsidRPr="00957A37" w:rsidRDefault="0079600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01/0</w:t>
            </w:r>
            <w:r w:rsidR="006614D7">
              <w:rPr>
                <w:rFonts w:eastAsiaTheme="minorEastAsia"/>
                <w:color w:val="000000"/>
              </w:rPr>
              <w:t>4</w:t>
            </w:r>
            <w:r>
              <w:rPr>
                <w:rFonts w:eastAsiaTheme="minorEastAsia"/>
                <w:color w:val="000000"/>
              </w:rPr>
              <w:t>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98" w14:textId="79F73F91" w:rsidR="00C642F4" w:rsidRPr="00957A37" w:rsidRDefault="003656F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6614D7">
              <w:rPr>
                <w:rFonts w:eastAsiaTheme="minorEastAsia"/>
                <w:color w:val="000000"/>
              </w:rPr>
              <w:t>8/04</w:t>
            </w:r>
            <w:r w:rsidR="0079600B">
              <w:rPr>
                <w:rFonts w:eastAsiaTheme="minorEastAsia"/>
                <w:color w:val="000000"/>
              </w:rPr>
              <w:t>/2</w:t>
            </w:r>
            <w:r w:rsidR="006614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99" w14:textId="11E56214" w:rsidR="00C642F4" w:rsidRPr="00957A37" w:rsidRDefault="003656F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Confirm</w:t>
            </w:r>
            <w:r w:rsidR="005337EB">
              <w:rPr>
                <w:rFonts w:eastAsiaTheme="minorEastAsia"/>
                <w:color w:val="000000"/>
              </w:rPr>
              <w:t>ed</w:t>
            </w:r>
            <w:r>
              <w:rPr>
                <w:rFonts w:eastAsiaTheme="minorEastAsia"/>
                <w:color w:val="000000"/>
              </w:rPr>
              <w:t xml:space="preserve"> participants have taken out necessary travel insurance </w:t>
            </w:r>
          </w:p>
        </w:tc>
      </w:tr>
      <w:tr w:rsidR="00C724D5" w:rsidRPr="00957A37" w14:paraId="3C5F04A1" w14:textId="77777777" w:rsidTr="0079600B">
        <w:trPr>
          <w:trHeight w:val="574"/>
        </w:trPr>
        <w:tc>
          <w:tcPr>
            <w:tcW w:w="189" w:type="pct"/>
          </w:tcPr>
          <w:p w14:paraId="3C5F049B" w14:textId="0D91AA2A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0ECEC5B4" w:rsidR="00C724D5" w:rsidRPr="006614D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9E" w14:textId="2C8E8D1B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30/05/24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9F" w14:textId="41281BAC" w:rsidR="00C724D5" w:rsidRPr="00957A3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  <w:r w:rsidR="00C724D5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5</w:t>
            </w:r>
            <w:r w:rsidR="00C724D5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A0" w14:textId="18AA3AB6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Brief all participants via email on health and safety information and relevant contacts prior to departing on trip</w:t>
            </w:r>
          </w:p>
        </w:tc>
      </w:tr>
      <w:tr w:rsidR="00C724D5" w:rsidRPr="00957A37" w14:paraId="3C5F04A8" w14:textId="77777777" w:rsidTr="0079600B">
        <w:trPr>
          <w:trHeight w:val="574"/>
        </w:trPr>
        <w:tc>
          <w:tcPr>
            <w:tcW w:w="189" w:type="pct"/>
          </w:tcPr>
          <w:p w14:paraId="3C5F04A2" w14:textId="5EE00D46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1E1D2881" w:rsidR="00C724D5" w:rsidRPr="006614D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A5" w14:textId="1D1F96E5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01/0</w:t>
            </w:r>
            <w:r w:rsidR="006614D7">
              <w:rPr>
                <w:rFonts w:eastAsiaTheme="minorEastAsia"/>
                <w:color w:val="000000"/>
              </w:rPr>
              <w:t>3</w:t>
            </w:r>
            <w:r>
              <w:rPr>
                <w:rFonts w:eastAsiaTheme="minorEastAsia"/>
                <w:color w:val="000000"/>
              </w:rPr>
              <w:t>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A6" w14:textId="771B1D71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6614D7"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/>
                <w:color w:val="000000"/>
              </w:rPr>
              <w:t>/0</w:t>
            </w:r>
            <w:r w:rsidR="006614D7">
              <w:rPr>
                <w:rFonts w:eastAsiaTheme="minorEastAsia"/>
                <w:color w:val="000000"/>
              </w:rPr>
              <w:t>3</w:t>
            </w:r>
            <w:r>
              <w:rPr>
                <w:rFonts w:eastAsiaTheme="minorEastAsia"/>
                <w:color w:val="000000"/>
              </w:rPr>
              <w:t>/2</w:t>
            </w:r>
            <w:r w:rsidR="006614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A7" w14:textId="383D0909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Share</w:t>
            </w:r>
            <w:r w:rsidR="005337EB">
              <w:rPr>
                <w:rFonts w:eastAsiaTheme="minorEastAsia"/>
                <w:color w:val="000000"/>
              </w:rPr>
              <w:t>d</w:t>
            </w:r>
            <w:r>
              <w:rPr>
                <w:rFonts w:eastAsiaTheme="minorEastAsia"/>
                <w:color w:val="000000"/>
              </w:rPr>
              <w:t xml:space="preserve"> trip schedule and details of travel arrangements/accommodation address</w:t>
            </w:r>
          </w:p>
        </w:tc>
      </w:tr>
      <w:tr w:rsidR="00C724D5" w:rsidRPr="00957A37" w14:paraId="3C5F04AF" w14:textId="77777777" w:rsidTr="0079600B">
        <w:trPr>
          <w:trHeight w:val="574"/>
        </w:trPr>
        <w:tc>
          <w:tcPr>
            <w:tcW w:w="189" w:type="pct"/>
          </w:tcPr>
          <w:p w14:paraId="3C5F04A9" w14:textId="3768632F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3DE2A28A" w:rsidR="00C724D5" w:rsidRPr="006614D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AC" w14:textId="7F7D46F1" w:rsidR="00C724D5" w:rsidRPr="00957A3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5337EB">
              <w:rPr>
                <w:rFonts w:eastAsiaTheme="minorEastAsia"/>
                <w:color w:val="000000"/>
              </w:rPr>
              <w:t>1</w:t>
            </w:r>
            <w:r w:rsidR="00C724D5">
              <w:rPr>
                <w:rFonts w:eastAsiaTheme="minorEastAsia"/>
                <w:color w:val="000000"/>
              </w:rPr>
              <w:t>/0</w:t>
            </w:r>
            <w:r w:rsidR="005337EB">
              <w:rPr>
                <w:rFonts w:eastAsiaTheme="minorEastAsia"/>
                <w:color w:val="000000"/>
              </w:rPr>
              <w:t>4</w:t>
            </w:r>
            <w:r w:rsidR="00C724D5">
              <w:rPr>
                <w:rFonts w:eastAsiaTheme="minorEastAsia"/>
                <w:color w:val="000000"/>
              </w:rPr>
              <w:t>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AD" w14:textId="74FE3055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5337EB">
              <w:rPr>
                <w:rFonts w:eastAsiaTheme="minorEastAsia"/>
                <w:color w:val="000000"/>
              </w:rPr>
              <w:t>8</w:t>
            </w:r>
            <w:r>
              <w:rPr>
                <w:rFonts w:eastAsiaTheme="minorEastAsia"/>
                <w:color w:val="000000"/>
              </w:rPr>
              <w:t>/04/2</w:t>
            </w:r>
            <w:r w:rsidR="005337EB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AE" w14:textId="4BC9442F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Collect</w:t>
            </w:r>
            <w:r w:rsidR="005337EB">
              <w:rPr>
                <w:rFonts w:eastAsiaTheme="minorEastAsia"/>
                <w:color w:val="000000"/>
              </w:rPr>
              <w:t>ed</w:t>
            </w:r>
            <w:r>
              <w:rPr>
                <w:rFonts w:eastAsiaTheme="minorEastAsia"/>
                <w:color w:val="000000"/>
              </w:rPr>
              <w:t xml:space="preserve"> all participants emergency contact details </w:t>
            </w:r>
          </w:p>
        </w:tc>
      </w:tr>
      <w:tr w:rsidR="00C724D5" w:rsidRPr="00957A37" w14:paraId="3C5F04B6" w14:textId="77777777" w:rsidTr="0079600B">
        <w:trPr>
          <w:trHeight w:val="574"/>
        </w:trPr>
        <w:tc>
          <w:tcPr>
            <w:tcW w:w="189" w:type="pct"/>
          </w:tcPr>
          <w:p w14:paraId="3C5F04B0" w14:textId="64644D06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37D2B52C" w:rsidR="00C724D5" w:rsidRPr="006614D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B3" w14:textId="3EF3271F" w:rsidR="00C724D5" w:rsidRPr="00957A37" w:rsidRDefault="005337EB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  <w:r w:rsidR="00C724D5">
              <w:rPr>
                <w:rFonts w:eastAsiaTheme="minorEastAsia"/>
                <w:color w:val="000000"/>
              </w:rPr>
              <w:t>/05/24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B4" w14:textId="2978E642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01/0</w:t>
            </w:r>
            <w:r w:rsidR="005337EB">
              <w:rPr>
                <w:rFonts w:eastAsiaTheme="minorEastAsia"/>
                <w:color w:val="000000"/>
              </w:rPr>
              <w:t>6</w:t>
            </w:r>
            <w:r>
              <w:rPr>
                <w:rFonts w:eastAsiaTheme="minorEastAsia"/>
                <w:color w:val="000000"/>
              </w:rPr>
              <w:t>/2</w:t>
            </w:r>
            <w:r w:rsidR="005337EB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B5" w14:textId="5944AB04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Confirm first aid kit has all equipment needed – restock ASAP if anything missing </w:t>
            </w:r>
          </w:p>
        </w:tc>
      </w:tr>
      <w:tr w:rsidR="00C724D5" w:rsidRPr="00957A37" w14:paraId="3C5F04BE" w14:textId="77777777" w:rsidTr="0079600B">
        <w:trPr>
          <w:trHeight w:val="574"/>
        </w:trPr>
        <w:tc>
          <w:tcPr>
            <w:tcW w:w="189" w:type="pct"/>
          </w:tcPr>
          <w:p w14:paraId="3C5F04B7" w14:textId="6648F8A4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00C724D5" w:rsidRDefault="00C724D5" w:rsidP="00C724D5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4172CD14" w:rsidR="00C724D5" w:rsidRPr="006614D7" w:rsidRDefault="006614D7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3C5F04BB" w14:textId="50E38039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05/06/24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3C5F04BC" w14:textId="4717FD1E" w:rsidR="00C724D5" w:rsidRPr="00957A37" w:rsidRDefault="005337EB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06</w:t>
            </w:r>
            <w:r w:rsidR="00C724D5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6</w:t>
            </w:r>
            <w:r w:rsidR="00C724D5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3C5F04BD" w14:textId="0FC05E4A" w:rsidR="00C724D5" w:rsidRPr="00957A3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Confirm no issues with severe weather or natural disaster at location </w:t>
            </w:r>
          </w:p>
        </w:tc>
      </w:tr>
      <w:tr w:rsidR="00C724D5" w14:paraId="33616803" w14:textId="77777777" w:rsidTr="0079600B">
        <w:trPr>
          <w:trHeight w:val="574"/>
        </w:trPr>
        <w:tc>
          <w:tcPr>
            <w:tcW w:w="189" w:type="pct"/>
          </w:tcPr>
          <w:p w14:paraId="55F43283" w14:textId="26BF61D3" w:rsidR="00C724D5" w:rsidRDefault="00C724D5" w:rsidP="00C724D5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5944B53" w14:textId="324B27C4" w:rsidR="00C724D5" w:rsidRDefault="00C724D5" w:rsidP="00C724D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Transport- where student drivers and hire vehicles to be used ensure company vehicle safety checks area carried out, and research laws on licencing</w:t>
            </w:r>
            <w:r>
              <w:rPr>
                <w:rFonts w:eastAsiaTheme="minorEastAsia"/>
                <w:color w:val="000000" w:themeColor="text1"/>
              </w:rPr>
              <w:t xml:space="preserve">. </w:t>
            </w: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5F03A452" w:rsidR="00C724D5" w:rsidRPr="006614D7" w:rsidRDefault="006614D7" w:rsidP="00C724D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6614D7">
              <w:rPr>
                <w:rFonts w:ascii="Calibri" w:eastAsia="Calibri" w:hAnsi="Calibri" w:cs="Calibri"/>
                <w:color w:val="000000" w:themeColor="text1"/>
              </w:rPr>
              <w:t>SIAN BRACE</w:t>
            </w:r>
          </w:p>
        </w:tc>
        <w:tc>
          <w:tcPr>
            <w:tcW w:w="444" w:type="pct"/>
            <w:gridSpan w:val="2"/>
          </w:tcPr>
          <w:p w14:paraId="443EC4A5" w14:textId="4BC806B0" w:rsidR="00C724D5" w:rsidRDefault="006614D7" w:rsidP="00C724D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01</w:t>
            </w:r>
            <w:r w:rsidR="00C724D5">
              <w:rPr>
                <w:rFonts w:eastAsiaTheme="minorEastAsia"/>
                <w:color w:val="000000" w:themeColor="text1"/>
              </w:rPr>
              <w:t>/0</w:t>
            </w:r>
            <w:r>
              <w:rPr>
                <w:rFonts w:eastAsiaTheme="minorEastAsia"/>
                <w:color w:val="000000" w:themeColor="text1"/>
              </w:rPr>
              <w:t>4</w:t>
            </w:r>
            <w:r w:rsidR="00C724D5">
              <w:rPr>
                <w:rFonts w:eastAsiaTheme="minorEastAsia"/>
                <w:color w:val="000000" w:themeColor="text1"/>
              </w:rPr>
              <w:t>/24</w:t>
            </w:r>
          </w:p>
        </w:tc>
        <w:tc>
          <w:tcPr>
            <w:tcW w:w="363" w:type="pct"/>
            <w:tcBorders>
              <w:right w:val="single" w:sz="18" w:space="0" w:color="auto"/>
            </w:tcBorders>
          </w:tcPr>
          <w:p w14:paraId="6C6D53A7" w14:textId="21CF2B49" w:rsidR="00C724D5" w:rsidRDefault="00C724D5" w:rsidP="00C724D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6614D7">
              <w:rPr>
                <w:rFonts w:eastAsiaTheme="minorEastAsia"/>
                <w:color w:val="000000"/>
              </w:rPr>
              <w:t>8</w:t>
            </w:r>
            <w:r>
              <w:rPr>
                <w:rFonts w:eastAsiaTheme="minorEastAsia"/>
                <w:color w:val="000000"/>
              </w:rPr>
              <w:t>/04/2</w:t>
            </w:r>
            <w:r w:rsidR="006614D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18" w:space="0" w:color="auto"/>
            </w:tcBorders>
          </w:tcPr>
          <w:p w14:paraId="06AFF6C4" w14:textId="269649F4" w:rsidR="00C724D5" w:rsidRDefault="00C724D5" w:rsidP="00C724D5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</w:t>
            </w:r>
            <w:r w:rsidR="005337EB">
              <w:rPr>
                <w:rFonts w:eastAsiaTheme="minorEastAsia"/>
                <w:color w:val="000000" w:themeColor="text1"/>
              </w:rPr>
              <w:t>ll</w:t>
            </w:r>
            <w:r>
              <w:rPr>
                <w:rFonts w:eastAsiaTheme="minorEastAsia"/>
                <w:color w:val="000000" w:themeColor="text1"/>
              </w:rPr>
              <w:t xml:space="preserve"> necessary travel insurance for group</w:t>
            </w:r>
            <w:r w:rsidR="005337EB">
              <w:rPr>
                <w:rFonts w:eastAsiaTheme="minorEastAsia"/>
                <w:color w:val="000000" w:themeColor="text1"/>
              </w:rPr>
              <w:t xml:space="preserve"> confirmed and cars checked for safety.</w:t>
            </w:r>
          </w:p>
        </w:tc>
      </w:tr>
      <w:tr w:rsidR="00C724D5" w:rsidRPr="00957A37" w14:paraId="3C5F04C2" w14:textId="77777777" w:rsidTr="0079600B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3C5F04C0" w14:textId="421FABB4" w:rsidR="00C724D5" w:rsidRPr="006614D7" w:rsidRDefault="001B0CA2" w:rsidP="006614D7">
            <w:pPr>
              <w:spacing w:after="0" w:line="240" w:lineRule="auto"/>
              <w:rPr>
                <w:rFonts w:eastAsia="Lucida Sans" w:cstheme="minorHAnsi"/>
                <w:color w:val="000000"/>
                <w:sz w:val="24"/>
                <w:szCs w:val="24"/>
              </w:rPr>
            </w:pPr>
            <w:r>
              <w:rPr>
                <w:rFonts w:eastAsia="Lucida Sans" w:cstheme="minorHAnsi"/>
                <w:noProof/>
                <w:color w:val="00000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11E2B070" wp14:editId="546B5339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-46990</wp:posOffset>
                      </wp:positionV>
                      <wp:extent cx="596900" cy="326390"/>
                      <wp:effectExtent l="38100" t="38100" r="0" b="2921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6900" cy="326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F1A7D8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212pt;margin-top:-4.3pt;width:48.2pt;height:2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">
                      <v:imagedata r:id="rId13" o:title=""/>
                    </v:shape>
                  </w:pict>
                </mc:Fallback>
              </mc:AlternateContent>
            </w:r>
            <w:r w:rsidR="00C724D5"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Responsible committee member signature: </w:t>
            </w: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2481B869" w:rsidR="00C724D5" w:rsidRPr="006614D7" w:rsidRDefault="00C724D5" w:rsidP="00C724D5">
            <w:pPr>
              <w:spacing w:after="0" w:line="240" w:lineRule="auto"/>
              <w:rPr>
                <w:rFonts w:eastAsia="Lucida Sans" w:cstheme="minorHAnsi"/>
                <w:color w:val="000000"/>
                <w:sz w:val="24"/>
                <w:szCs w:val="24"/>
              </w:rPr>
            </w:pPr>
            <w:r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Responsible committee member signature: </w:t>
            </w:r>
          </w:p>
          <w:p w14:paraId="3C5F04C1" w14:textId="1F8C6C56" w:rsidR="00C724D5" w:rsidRPr="006614D7" w:rsidRDefault="00353861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1F4A004" wp14:editId="121E6300">
                      <wp:simplePos x="0" y="0"/>
                      <wp:positionH relativeFrom="column">
                        <wp:posOffset>2702907</wp:posOffset>
                      </wp:positionH>
                      <wp:positionV relativeFrom="paragraph">
                        <wp:posOffset>-154305</wp:posOffset>
                      </wp:positionV>
                      <wp:extent cx="1305000" cy="289080"/>
                      <wp:effectExtent l="0" t="38100" r="3175" b="2857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5000" cy="28908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418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212.25pt;margin-top:-12.75pt;width:103.95pt;height:2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&#13;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C724D5" w:rsidRPr="00957A37" w14:paraId="3C5F04C7" w14:textId="77777777" w:rsidTr="0079600B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4B4124AF" w:rsidR="00C724D5" w:rsidRPr="006614D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Print name: </w:t>
            </w:r>
            <w:r w:rsidR="006614D7" w:rsidRPr="006614D7">
              <w:rPr>
                <w:rFonts w:eastAsia="Lucida Sans" w:cstheme="minorHAnsi"/>
                <w:color w:val="000000" w:themeColor="text1"/>
                <w:sz w:val="24"/>
                <w:szCs w:val="24"/>
              </w:rPr>
              <w:t>SIAN BRACE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2B4A6052" w:rsidR="00C724D5" w:rsidRPr="006614D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Date: </w:t>
            </w:r>
            <w:r w:rsidR="006614D7">
              <w:rPr>
                <w:rFonts w:eastAsia="Lucida Sans" w:cstheme="minorHAnsi"/>
                <w:color w:val="000000"/>
                <w:sz w:val="24"/>
                <w:szCs w:val="24"/>
              </w:rPr>
              <w:t>08/04/24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75DA6992" w:rsidR="00C724D5" w:rsidRPr="006614D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Print name: </w:t>
            </w:r>
            <w:r w:rsidR="006614D7" w:rsidRPr="006614D7">
              <w:rPr>
                <w:rFonts w:eastAsia="Lucida Sans" w:cstheme="minorHAnsi"/>
                <w:color w:val="000000" w:themeColor="text1"/>
                <w:sz w:val="24"/>
                <w:szCs w:val="24"/>
              </w:rPr>
              <w:t xml:space="preserve">MAX BOSHER 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4979981F" w:rsidR="00C724D5" w:rsidRPr="006614D7" w:rsidRDefault="00C724D5" w:rsidP="00C72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6614D7">
              <w:rPr>
                <w:rFonts w:eastAsia="Lucida Sans" w:cstheme="minorHAnsi"/>
                <w:color w:val="000000"/>
                <w:sz w:val="24"/>
                <w:szCs w:val="24"/>
              </w:rPr>
              <w:t xml:space="preserve">Date: </w:t>
            </w:r>
            <w:r w:rsidR="006614D7">
              <w:rPr>
                <w:rFonts w:eastAsia="Lucida Sans" w:cstheme="minorHAnsi"/>
                <w:color w:val="000000"/>
                <w:sz w:val="24"/>
                <w:szCs w:val="24"/>
              </w:rPr>
              <w:t>08/04/24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495D42F5" w:rsidR="00530142" w:rsidRPr="00206901" w:rsidRDefault="00530142" w:rsidP="00530142">
      <w:pPr>
        <w:rPr>
          <w:b/>
          <w:sz w:val="24"/>
          <w:szCs w:val="24"/>
        </w:rPr>
      </w:pPr>
      <w:r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C724D5" w:rsidRPr="00465024" w14:paraId="4846BF7D" w14:textId="77777777" w:rsidTr="00C724D5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139B4F88" w14:textId="77777777" w:rsidR="00C724D5" w:rsidRPr="00465024" w:rsidRDefault="00C724D5" w:rsidP="00C724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C724D5" w:rsidRPr="00465024" w14:paraId="719A9C4D" w14:textId="77777777" w:rsidTr="00C724D5">
        <w:trPr>
          <w:trHeight w:val="220"/>
        </w:trPr>
        <w:tc>
          <w:tcPr>
            <w:tcW w:w="1006" w:type="dxa"/>
          </w:tcPr>
          <w:p w14:paraId="5D2D0942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23C90391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C724D5" w:rsidRPr="00465024" w14:paraId="547CFBE3" w14:textId="77777777" w:rsidTr="00C724D5">
        <w:trPr>
          <w:trHeight w:val="239"/>
        </w:trPr>
        <w:tc>
          <w:tcPr>
            <w:tcW w:w="1006" w:type="dxa"/>
          </w:tcPr>
          <w:p w14:paraId="536B32E1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28BB3C9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C724D5" w:rsidRPr="00465024" w14:paraId="28098027" w14:textId="77777777" w:rsidTr="00C724D5">
        <w:trPr>
          <w:trHeight w:val="239"/>
        </w:trPr>
        <w:tc>
          <w:tcPr>
            <w:tcW w:w="1006" w:type="dxa"/>
          </w:tcPr>
          <w:p w14:paraId="59D81372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16EF067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C724D5" w:rsidRPr="00465024" w14:paraId="3DEAFC8B" w14:textId="77777777" w:rsidTr="00C724D5">
        <w:trPr>
          <w:trHeight w:val="220"/>
        </w:trPr>
        <w:tc>
          <w:tcPr>
            <w:tcW w:w="1006" w:type="dxa"/>
          </w:tcPr>
          <w:p w14:paraId="0F861EC1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75689A3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C724D5" w:rsidRPr="00465024" w14:paraId="1A048E0E" w14:textId="77777777" w:rsidTr="00C724D5">
        <w:trPr>
          <w:trHeight w:val="75"/>
        </w:trPr>
        <w:tc>
          <w:tcPr>
            <w:tcW w:w="1006" w:type="dxa"/>
          </w:tcPr>
          <w:p w14:paraId="7AE74186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4C9BA80" w14:textId="77777777" w:rsidR="00C724D5" w:rsidRPr="00465024" w:rsidRDefault="00C724D5" w:rsidP="00C724D5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258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C724D5" w:rsidRPr="00185766" w14:paraId="7B078DAE" w14:textId="77777777" w:rsidTr="00C724D5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098522ED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53998F40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45196A15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C724D5" w:rsidRPr="00185766" w14:paraId="683EB492" w14:textId="77777777" w:rsidTr="00C724D5">
        <w:trPr>
          <w:trHeight w:val="291"/>
        </w:trPr>
        <w:tc>
          <w:tcPr>
            <w:tcW w:w="446" w:type="dxa"/>
          </w:tcPr>
          <w:p w14:paraId="6BD3352F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20AC3859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09FA73F2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C724D5" w:rsidRPr="00185766" w14:paraId="7459C4FF" w14:textId="77777777" w:rsidTr="00C724D5">
        <w:trPr>
          <w:trHeight w:val="583"/>
        </w:trPr>
        <w:tc>
          <w:tcPr>
            <w:tcW w:w="446" w:type="dxa"/>
          </w:tcPr>
          <w:p w14:paraId="48A244F1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143BADB7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08408FD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C724D5" w:rsidRPr="00185766" w14:paraId="31A5B3D7" w14:textId="77777777" w:rsidTr="00C724D5">
        <w:trPr>
          <w:trHeight w:val="431"/>
        </w:trPr>
        <w:tc>
          <w:tcPr>
            <w:tcW w:w="446" w:type="dxa"/>
          </w:tcPr>
          <w:p w14:paraId="32E76AD7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2FA8BD9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10D40A8E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C724D5" w:rsidRPr="00185766" w14:paraId="53BAB8EF" w14:textId="77777777" w:rsidTr="00C724D5">
        <w:trPr>
          <w:trHeight w:val="431"/>
        </w:trPr>
        <w:tc>
          <w:tcPr>
            <w:tcW w:w="446" w:type="dxa"/>
          </w:tcPr>
          <w:p w14:paraId="3CF1192B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085F6D34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FED0A8E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C724D5" w:rsidRPr="00185766" w14:paraId="5C98EE06" w14:textId="77777777" w:rsidTr="00C724D5">
        <w:trPr>
          <w:trHeight w:val="583"/>
        </w:trPr>
        <w:tc>
          <w:tcPr>
            <w:tcW w:w="446" w:type="dxa"/>
          </w:tcPr>
          <w:p w14:paraId="3D559060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6908DC4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429B5858" w14:textId="77777777" w:rsidR="00C724D5" w:rsidRPr="00185766" w:rsidRDefault="00C724D5" w:rsidP="00C724D5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4A841519" w14:textId="77777777" w:rsidR="00733FDA" w:rsidRDefault="00733FDA" w:rsidP="00F1527D">
      <w:pPr>
        <w:rPr>
          <w:sz w:val="24"/>
          <w:szCs w:val="24"/>
        </w:rPr>
      </w:pPr>
    </w:p>
    <w:sectPr w:rsidR="00733FDA" w:rsidSect="006B1AF0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215A" w14:textId="77777777" w:rsidR="006B1AF0" w:rsidRDefault="006B1AF0" w:rsidP="00AC47B4">
      <w:pPr>
        <w:spacing w:after="0" w:line="240" w:lineRule="auto"/>
      </w:pPr>
      <w:r>
        <w:separator/>
      </w:r>
    </w:p>
  </w:endnote>
  <w:endnote w:type="continuationSeparator" w:id="0">
    <w:p w14:paraId="71BA2548" w14:textId="77777777" w:rsidR="006B1AF0" w:rsidRDefault="006B1AF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381B" w14:textId="77777777" w:rsidR="006B1AF0" w:rsidRDefault="006B1AF0" w:rsidP="00AC47B4">
      <w:pPr>
        <w:spacing w:after="0" w:line="240" w:lineRule="auto"/>
      </w:pPr>
      <w:r>
        <w:separator/>
      </w:r>
    </w:p>
  </w:footnote>
  <w:footnote w:type="continuationSeparator" w:id="0">
    <w:p w14:paraId="0D6F573F" w14:textId="77777777" w:rsidR="006B1AF0" w:rsidRDefault="006B1AF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B2F40"/>
    <w:multiLevelType w:val="hybridMultilevel"/>
    <w:tmpl w:val="C7580F9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1"/>
  </w:num>
  <w:num w:numId="2" w16cid:durableId="1325891478">
    <w:abstractNumId w:val="17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2"/>
  </w:num>
  <w:num w:numId="6" w16cid:durableId="1424376787">
    <w:abstractNumId w:val="21"/>
  </w:num>
  <w:num w:numId="7" w16cid:durableId="194581821">
    <w:abstractNumId w:val="16"/>
  </w:num>
  <w:num w:numId="8" w16cid:durableId="809321016">
    <w:abstractNumId w:val="0"/>
  </w:num>
  <w:num w:numId="9" w16cid:durableId="87893961">
    <w:abstractNumId w:val="13"/>
  </w:num>
  <w:num w:numId="10" w16cid:durableId="1226455775">
    <w:abstractNumId w:val="19"/>
  </w:num>
  <w:num w:numId="11" w16cid:durableId="1100371935">
    <w:abstractNumId w:val="5"/>
  </w:num>
  <w:num w:numId="12" w16cid:durableId="7995836">
    <w:abstractNumId w:val="20"/>
  </w:num>
  <w:num w:numId="13" w16cid:durableId="34045938">
    <w:abstractNumId w:val="18"/>
  </w:num>
  <w:num w:numId="14" w16cid:durableId="368722839">
    <w:abstractNumId w:val="2"/>
  </w:num>
  <w:num w:numId="15" w16cid:durableId="702294136">
    <w:abstractNumId w:val="14"/>
  </w:num>
  <w:num w:numId="16" w16cid:durableId="2004384124">
    <w:abstractNumId w:val="15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 w:numId="22" w16cid:durableId="129140041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03A7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38A6"/>
    <w:rsid w:val="001A52C9"/>
    <w:rsid w:val="001A6E94"/>
    <w:rsid w:val="001A7FD3"/>
    <w:rsid w:val="001B01C0"/>
    <w:rsid w:val="001B0845"/>
    <w:rsid w:val="001B0CA2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4981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3861"/>
    <w:rsid w:val="00355E36"/>
    <w:rsid w:val="0036014E"/>
    <w:rsid w:val="00361F09"/>
    <w:rsid w:val="00363BC7"/>
    <w:rsid w:val="003656F1"/>
    <w:rsid w:val="003758D3"/>
    <w:rsid w:val="00376463"/>
    <w:rsid w:val="003769A8"/>
    <w:rsid w:val="00382484"/>
    <w:rsid w:val="00382596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44C"/>
    <w:rsid w:val="00426F08"/>
    <w:rsid w:val="004275F1"/>
    <w:rsid w:val="004337ED"/>
    <w:rsid w:val="00436AF8"/>
    <w:rsid w:val="004375F6"/>
    <w:rsid w:val="004452CA"/>
    <w:rsid w:val="004453D5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0690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C7551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7EB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5D4"/>
    <w:rsid w:val="00646097"/>
    <w:rsid w:val="006507FB"/>
    <w:rsid w:val="00650CBC"/>
    <w:rsid w:val="00652EC7"/>
    <w:rsid w:val="00653DD3"/>
    <w:rsid w:val="0065453E"/>
    <w:rsid w:val="00654F86"/>
    <w:rsid w:val="006558D5"/>
    <w:rsid w:val="006614D7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1AF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3FD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9600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188C"/>
    <w:rsid w:val="008F0C2A"/>
    <w:rsid w:val="008F326F"/>
    <w:rsid w:val="008F37C0"/>
    <w:rsid w:val="008F3AA5"/>
    <w:rsid w:val="009117F1"/>
    <w:rsid w:val="00913DC1"/>
    <w:rsid w:val="0092067F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A7547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1AA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76264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1791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0C22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24D5"/>
    <w:rsid w:val="00C734C7"/>
    <w:rsid w:val="00C749C0"/>
    <w:rsid w:val="00C75D01"/>
    <w:rsid w:val="00C82163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4D6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541A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7T14:30:48.87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318 379 7732,'6'-9'-110,"0"0"1,-1 0-1,3 1 1,0-2 550,2-2 1,0-2 0,-1-3 0,0-2-161,0-2 0,0-1 0,-2-4 0,0 2-101,-1 0 1,-5 5 0,-1-1 0,-5 5-54,-3 3 1,-8 6 0,-5 3 0,-4 3-26,-5 3 0,-4 3 1,-4 7-1,1 3-109,0 4 0,2 5 0,0 1 0,1 3-39,5 3 0,8-4 1,10 1-1,4-1-146,4-2 1,4 0 0,5-2 0,7 0 71,5 0 1,4 2-1,2 1 1,-1 3 30,-2 2 1,-4 1 0,-5 1-1,-3-2 0,-4 1 1,-2 1 0,-7-2-1,-4-4 85,-6-3 0,-4-4 1,-1-3-1,-2-2 240,1-5 0,2 0 0,1-8 0,3-1-116,2-1 1,6-6 0,3-4 0,2-4-271,1-4 1,5-2 0,4-2 0,4-5-207,4-2 1,5-2 0,1 3-1,3-1 41,0-2 1,3-2 0,1 2 0,-1 2 140,2 1 1,-3 1 0,3 2 0,0 0 173,-3 0 0,-4 5 1,-5 2-1,-4 4 244,-6 2 1,-5 5 18,-7 3 1,-3 2-1,-6 3 1,-3 3-54,-1 4 0,-2 3 0,1-1 0,-2 5 131,-2 4 1,2 2 0,-4 4 0,1-2-178,-1 0 1,4-1 0,-3 5 0,2 0-146,3 1 0,1-2 0,8-5 0,2-1-87,3-4 1,6-2 0,5-5 0,5-3-231,5-2 0,2-2 0,0-3 0,1-1 20,2-2 0,-3-2 1,3-5-1,-1-2 54,1-2 1,-3-4-1,0-3 1,-1-2 168,-2-3 1,0 0 0,-1 0 0,-2-2 137,-2-1 0,-4 5 0,-5 1 1,-2 4 91,-1 4 1,-1 4 0,-2 5 0,-3 4 140,-2 4 1,-3 7 0,-2 6-1,0 5-69,0 3 0,2 3 0,2-1 0,0 0-267,0-2 0,1 1 0,2 1 0,4-1-25,1-4 0,1-5 0,1-3 0,2-3-225,6-3 1,4-4 0,5-8 0,0-7-20,3-6 1,4-3-1,5-5 1,-2 1 134,0-1 1,-2 1 0,1-1 0,-3 2 270,-3 1 1,-2 7 0,-7 6-30,-1 4 0,-5 4 0,-3 7 1,-3 5 106,-3 5 1,-3 5 0,-5 3-1,-2-1-36,-1 1 0,3-1 1,-4-4-1,-1 1 105,0-1 1,-2 0-1,1-2 1,2-3-157,0-3 0,4-1 1,-1-2-1,4-4 23,2-4 1,2-8 0,6-8 0,4-8-522,5-5 0,9-6 1,4-3-1,2 0 6,3-2 1,1-2 0,4-4 0,2-4 208,1-3 0,-1 0 0,-1 6 0,-1 5 76,-1 5 1,-4 9 0,-6 6-1,-6 9 159,-4 8 1,-3 4 0,-2 7 0,-2 4 376,-3 6 0,-2 4 1,-3 3-1,-4 6-141,-6 4 0,-8 7 0,-3 3 1,-4 3-84,-2 0 1,1 0 0,-6 1 0,-1 1-41,-2 1 0,-1-5 0,3-7 0,4-5-325,4-6 1,8-8 0,10-11-180,9-10 1,11-8 0,6-8-1,7-5-99,4-2 0,0-5 0,1 4 0,-1 1 126,-2 0 0,2 0 0,0 0 1,-4 5 149,-1 3 1,-2 5 0,-5 11-1,-2 5 407,-5 6 1,-5 14 0,-8 8 0,-5 6 184,-5 3 1,0 4-1,0 3 1,-2-2-68,-1 0 1,2-4-1,2-3 1,5-5-96,3-3 1,3-9 0,6-10 0,6-5-223,7-3 1,4-3 0,7-4 0,1-7-326,3-5 0,3-5 0,1-4 0,0-2-102,0 0 0,-3-1 1,-7 1-1,1-1 31,-1-2 0,-3 5 1,-4 2 264,-3 10 1,-7 8-1,-7 13 1,-4 7 196,-4 5 1,-6 5 0,-1 4 0,-2 2 102,0 0 1,4-1 0,1-4 0,3-4-174,4-1 1,2-5 0,2-3-179,2-5 0,6-2 0,5-4 0,3-1 45,1-2 1,3 0-1,3-4 1,1 2 27,2 1 0,-4 2 0,0 5 0,-2 4 149,-1 3 1,-2 7-1,-1 4 1,-1-2-103,-2 0 0,1-1 0,3-3 0,-1-2-369,1-4 1,0-6-1,-1 0 1,0-2-503,-2-1 0,-3-4 879,-3-2 0,-4-6 0,-1-2 0</inkml:trace>
  <inkml:trace contextRef="#ctx0" brushRef="#br0" timeOffset="217">425 315 7732,'-17'-5'-99,"2"-2"0,1 3-152,1 0 0,6 3-598,4 1 849,6 0 0,2 7 0,3-2 0</inkml:trace>
  <inkml:trace contextRef="#ctx0" brushRef="#br0" timeOffset="447">397 429 7732,'-5'-6'-175,"2"0"320,2-1 0,1-1 0,1 0 1,2 0 8,3 2 1,2-2-1,1 2 1,2-2 11,1-1 0,3 5 0,-3 1 0,1 2-165,0 1 0,-1 0 1,-4 2-1,1 2-71,0 5 0,-4 7 0,-1 1 0,-1 2-482,0 1 0,3-5 552,-3-4 0,4 3 0,-3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13:45:53.45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0 708 8219,'0'-8'802,"4"-5"-604,2-2 0,5-2-204,1-4 1,6-4 120,0-7 0,6 0-146,3-6 1,3-6 135,6-1 0,-1-1 26,0 2 1,0 2-38,1 4 0,-5 4-4,-2 7 0,-1 5-278,-2 1 0,-4 6 93,-5 3 0,0 2-176,-5 1 1,0 3-226,-4 0 258,-3 4 1,-2 5 172,-6 6 1,-5 7-62,-7 2 1,-3 4 142,-2 4 1,-3 5-58,-3 1 0,-2 3 26,-1 3 1,1-4 8,-1 1 1,4-6 85,2 2 0,6-8 328,0-2-164,9-10 1,6-5-24,14-12 0,6-8-107,12-9 0,2-9 147,6-3 1,5-1-3,4-6 0,5 1-170,1-3 0,-3 4-35,3 2 1,-7 5-149,-2 7 0,-5 7-38,-6 8 0,-8 2-659,-7 3 583,-4 6 0,-10 6 25,-4 6 0,-8-2 245,-7 5 0,-3 0-115,-2 3 0,-3 5 147,-3 3 0,-4 2-73,1 4 0,-5 3-31,-2 4 1,0 4-50,-5 1 1,4-3-102,-1 4 0,6-13 244,6-5-129,3-5 1,18-20 223,8-2 0,12-9 47,8-6 0,6-5 99,0 0 0,5-2-198,-2 2 0,3-1 238,3-3 1,2 1-123,1-4 0,-1 5-142,-2 1 0,-1 0 32,5 0 1,-1-2-133,3 2 0,-5 1-160,-4 2 1,0 3 73,-6 1 0,3 0-284,-2-1 1,-5 3 160,-4 5 0,-7 1-192,-2 3-250,-2-4-594,-5 6 841,-1-3 0,-5 4 191,-2 0 1,-2 0 455,-4 0 1,0 0-175,1 0 0,-1 0 402,0 0 0,-3 1-155,0 2 0,-2-1 29,2 4 1,-4 0-164,2 3 1,-2 3-107,1 0 0,-1 1-83,1-2 0,-5 0 107,0 4 1,-1-1-528,3 0 0,-3 3 204,-3-2 1,-2 2-174,-3 4 0,-3-3 96,-3 3 0,-1-1 159,-3 0 1,-4 3 50,-4 3 1,-1 3 100,1 0 0,1-2 263,-4 3 1,5-1-131,1-2 1,13-3 455,10-6-370,6-4 0,20-6 128,10-5 0,16-10-32,19-8 1,9-6 110,15-5 1,8-8-418,6-1 1,-41 16 0,0 0 115,0 0 0,0 0 0,4-2 0,1 1-28,1-2 0,0-1 1,3 2-1,1-1-66,-3 1 1,0 1 0,-2 2 0,-1 1-39,40-12 0,-6 5-192,-6 3 0,-2 3-60,-10 0 0,-2 2-14,-9 2 1,-5 4-202,2 1 0,-12 1-35,-6 5 361,-8 0 1,-20 7-122,-10 2 0,-14 3 293,-19 3 0,-13 3-287,-12 6 0,-11 5-17,-13 3 1,-1 1-156,-8 0 0,0-3 464,45-12 0,1 0 1,-2 0-1,0 0 196,-4 0 0,2-1 0,-43 15 58,-2-6 0,14 2 51,13-8 1,14-1 215,9-7 0,20 0-201,10 0 1,11-4 44,12 1 0,8 0-105,13 3 1,11-3-63,9 0 0,13-4-52,8 1 1,14-4 10,12-5 1,5-1-164,-48 0 0,1-1 1,2 1-1,2-1-115,-1-2 1,1-1-1,1 1 1,1 0-54,2-1 1,1-2 0,-7 1 0,0 0 55,0-1 1,-2 0 0,40-11-52,-7 1 0,-7 4 66,-5 2 1,-13 3-243,-7 5 0,-8 4-106,-7 2 1,0-2-69,-9-1 1,-4 2 136,-4-2 1,-9 4 88,-3-1 1,-7 2 580,-2 1 1,-12 0-467,-9 0 1,-7 4 208,-4 2 0,-8 2-179,-4 4 1,-3-2 334,-3 2 1,1-2 41,2-2 1,1 1 149,-4 0 0,4-3-94,-1 0 1,6-3 52,3 3 0,0-3-336,0 2 1,6-3 59,0 1 0,6 1-269,3-1 0,1 4 104,-4-1 1,4 2-440,-4 1 0,1 0 58,-1 3 1,-2-2-110,-1 3 0,-3-4 252,-3-4 1,0 2 206,0-4 0,-8 0 201,-1-3 1,-4 0-79,-2 0 1,-4 3-3,-7 0 1,-7 4 89,0-1 0,-3 3-50,3 2 1,0 7-52,0 5 0,-2 3-33,5 0 0,6 1 95,12-1 0,6 1 98,3-1 1,7 0-5,8-2 0,9-6-88,11-6 1,12-6-48,9-4 0,17-8 246,18-6 0,18-17 125,20-6 1,-37 13 0,3-1-441,8-2 1,2 0 0,7-2 0,1-1 317,4 0 0,1 0 1,10 0-1,2 0-473,3-2 1,1 3-1,-26 9 1,2 2-1,0 0 342,7-2 1,1 2-1,-1 0 1,-1 1 0,-1 2-1,0 1-256,-1 0 1,-2 1 0,0 1 0,-6 1 0,-1 0 0,-1 2-138,20-1 0,-2 1 1,-6 0-1,-2 0 133,-6 1 0,-2 1 0,-8 0 0,-4-1 74,32-9 0,-19 0-919,-28-3 1,-15-2 986,-14 2 0,-8 0 109,-10 6 1,-10 0 540,-13 4 0,-15 2-984,-15 0 0,-10 4-125,-11-1 0,-12 2 356,41 1 1,-1 0 0,-5 0 0,-2 1-26,-4 0 0,-1 1 0,-5 0 1,-1 1 44,0 1 0,-1 1 0,-4 1 0,0 0 19,2 1 0,-1 1 0,-3 4 0,0 1-378,-3 2 1,-2 3-1,0 4 1,-1 2 277,1 1 1,2 3 0,5 0 0,2 3 127,12-3 0,2 2 0,4 0 1,2 0 234,6-1 1,3 1 0,-36 26 385,22-9 0,13-8-313,21-10 0,10-6-7,11-5 1,15-5-26,9-4 1,21-5-63,17-4 1,19-5-113,19-7 0,-40 5 0,2-2-84,4-1 1,3-1 0,6-1-1,1-1 63,1-1 0,2 1 0,7 0 0,3-1-100,2-2 1,3-1 0,-26 7-1,2-1 1,0 0 13,1-1 1,1 0-1,0 1 1,0 0 0,0 2-1,-1 0 60,29-3 1,-3 1 0,-5 3-1,-2 1-129,-9 2 1,-3 1 0,-11 1-1,-5 1 6,29 2-462,-25 0 1,-43 1 363,-20 2 0,-17-2 322,-18 2 1,-14-1-118,-13 1 0,-17 3 30,-18 6 1,42-6-1,-1 2-432,-6 0 1,-3 1 0,-3 1 0,-2 2 161,-5-2 1,-3 0 0,-5 3 0,-2 0-79,-10 0 0,-1 0 0,-1 1 0,0 0 201,26-4 0,-1 2 0,0-2 0,2 0 0,1-1 0,-1 0-127,1 0 0,0-1 0,2 1 0,-27 3 0,2-1 35,7-2 0,3-1 0,14-2 0,3-2 121,7-1 1,4 0 0,-30-1 374,19-2 1,20-4 683,18-2 1,16 1 254,17-1 0,21-1-541,23-4 1,28-3-422,-28 5 0,3 0 0,10-2 0,3 0-238,10-2 1,3-1-1,11-3 1,3-1-63,-24 4 1,1-1-1,2 0 1,7-1-1,1 0 1,1-1-305,10-2 0,1 0 1,2 0-1,1 0 1,0 0-1,3 0 36,-19 4 0,2 0 1,1 1-1,-1-1 0,-1 2 1,0 0-1,0 0 1,1 0 261,-1 2 0,1 0 0,0 0 0,0 0 0,0 1 0,-1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Sian Brace (srb1g21)</cp:lastModifiedBy>
  <cp:revision>2</cp:revision>
  <cp:lastPrinted>2016-04-18T12:10:00Z</cp:lastPrinted>
  <dcterms:created xsi:type="dcterms:W3CDTF">2024-04-07T14:31:00Z</dcterms:created>
  <dcterms:modified xsi:type="dcterms:W3CDTF">2024-04-07T14:31:00Z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