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6FBFB46">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2658EA" w:rsidRPr="002658EA" w14:paraId="3C5F0400" w14:textId="77777777" w:rsidTr="26FBFB46">
        <w:trPr>
          <w:trHeight w:val="338"/>
        </w:trPr>
        <w:tc>
          <w:tcPr>
            <w:tcW w:w="1156" w:type="pct"/>
            <w:shd w:val="clear" w:color="auto" w:fill="auto"/>
          </w:tcPr>
          <w:p w14:paraId="3C5F03FC" w14:textId="77777777" w:rsidR="00A156C3" w:rsidRPr="002658EA" w:rsidRDefault="00A156C3" w:rsidP="00A156C3">
            <w:pPr>
              <w:pStyle w:val="ListParagraph"/>
              <w:ind w:left="170"/>
              <w:rPr>
                <w:rFonts w:ascii="Verdana" w:eastAsia="Times New Roman" w:hAnsi="Verdana" w:cs="Times New Roman"/>
                <w:b/>
                <w:color w:val="000000" w:themeColor="text1"/>
                <w:lang w:eastAsia="en-GB"/>
              </w:rPr>
            </w:pPr>
            <w:r w:rsidRPr="002658EA">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5FD0C38D" w14:textId="756A3096" w:rsidR="00A156C3" w:rsidRPr="002658EA" w:rsidRDefault="00F22F73" w:rsidP="00FF358C">
            <w:pPr>
              <w:pStyle w:val="ListParagraph"/>
              <w:ind w:left="170"/>
              <w:rPr>
                <w:rFonts w:ascii="Verdana" w:hAnsi="Verdana"/>
                <w:b/>
                <w:color w:val="000000" w:themeColor="text1"/>
              </w:rPr>
            </w:pPr>
            <w:r w:rsidRPr="002658EA">
              <w:rPr>
                <w:rFonts w:ascii="Verdana" w:eastAsia="Verdana" w:hAnsi="Verdana" w:cs="Verdana"/>
                <w:b/>
                <w:color w:val="000000" w:themeColor="text1"/>
              </w:rPr>
              <w:t>(</w:t>
            </w:r>
            <w:r w:rsidR="00053894" w:rsidRPr="002658EA">
              <w:rPr>
                <w:rFonts w:ascii="Verdana" w:eastAsia="Verdana" w:hAnsi="Verdana" w:cs="Verdana"/>
                <w:b/>
                <w:color w:val="000000" w:themeColor="text1"/>
              </w:rPr>
              <w:t>Christian Union</w:t>
            </w:r>
            <w:r w:rsidRPr="002658EA">
              <w:rPr>
                <w:rFonts w:ascii="Verdana" w:eastAsia="Verdana" w:hAnsi="Verdana" w:cs="Verdana"/>
                <w:b/>
                <w:color w:val="000000" w:themeColor="text1"/>
              </w:rPr>
              <w:t xml:space="preserve">) </w:t>
            </w:r>
            <w:r w:rsidR="002658EA">
              <w:rPr>
                <w:rFonts w:ascii="Verdana" w:eastAsia="Verdana" w:hAnsi="Verdana" w:cs="Verdana"/>
                <w:b/>
                <w:color w:val="000000" w:themeColor="text1"/>
              </w:rPr>
              <w:t xml:space="preserve">Trip </w:t>
            </w:r>
          </w:p>
          <w:p w14:paraId="2094C4CF" w14:textId="77777777" w:rsidR="00F22F73" w:rsidRDefault="00F22F73" w:rsidP="26FBFB46">
            <w:pPr>
              <w:ind w:left="170"/>
              <w:rPr>
                <w:rFonts w:ascii="Verdana" w:eastAsia="Verdana" w:hAnsi="Verdana" w:cs="Verdana"/>
                <w:color w:val="000000" w:themeColor="text1"/>
              </w:rPr>
            </w:pPr>
            <w:r w:rsidRPr="002658EA">
              <w:rPr>
                <w:rFonts w:ascii="Verdana" w:eastAsia="Verdana" w:hAnsi="Verdana" w:cs="Verdana"/>
                <w:color w:val="000000" w:themeColor="text1"/>
              </w:rPr>
              <w:t>(</w:t>
            </w:r>
            <w:r w:rsidR="00053894" w:rsidRPr="002658EA">
              <w:rPr>
                <w:rFonts w:ascii="Verdana" w:eastAsia="Verdana" w:hAnsi="Verdana" w:cs="Verdana"/>
                <w:color w:val="000000" w:themeColor="text1"/>
              </w:rPr>
              <w:t>Oct 25</w:t>
            </w:r>
            <w:r w:rsidR="00053894" w:rsidRPr="002658EA">
              <w:rPr>
                <w:rFonts w:ascii="Verdana" w:eastAsia="Verdana" w:hAnsi="Verdana" w:cs="Verdana"/>
                <w:color w:val="000000" w:themeColor="text1"/>
                <w:vertAlign w:val="superscript"/>
              </w:rPr>
              <w:t>th</w:t>
            </w:r>
            <w:r w:rsidR="00053894" w:rsidRPr="002658EA">
              <w:rPr>
                <w:rFonts w:ascii="Verdana" w:eastAsia="Verdana" w:hAnsi="Verdana" w:cs="Verdana"/>
                <w:color w:val="000000" w:themeColor="text1"/>
              </w:rPr>
              <w:t>-27</w:t>
            </w:r>
            <w:r w:rsidR="00053894" w:rsidRPr="002658EA">
              <w:rPr>
                <w:rFonts w:ascii="Verdana" w:eastAsia="Verdana" w:hAnsi="Verdana" w:cs="Verdana"/>
                <w:color w:val="000000" w:themeColor="text1"/>
                <w:vertAlign w:val="superscript"/>
              </w:rPr>
              <w:t>th</w:t>
            </w:r>
            <w:r w:rsidR="00053894" w:rsidRPr="002658EA">
              <w:rPr>
                <w:rFonts w:ascii="Verdana" w:eastAsia="Verdana" w:hAnsi="Verdana" w:cs="Verdana"/>
                <w:color w:val="000000" w:themeColor="text1"/>
              </w:rPr>
              <w:t>, Isle of Wight)</w:t>
            </w:r>
          </w:p>
          <w:p w14:paraId="3C5F03FD" w14:textId="76684576" w:rsidR="002658EA" w:rsidRPr="002658EA" w:rsidRDefault="002658EA" w:rsidP="26FBFB46">
            <w:pPr>
              <w:ind w:left="170"/>
              <w:rPr>
                <w:rFonts w:ascii="Verdana" w:eastAsia="Times New Roman" w:hAnsi="Verdana" w:cs="Times New Roman"/>
                <w:b/>
                <w:bCs/>
                <w:color w:val="000000" w:themeColor="text1"/>
                <w:lang w:eastAsia="en-GB"/>
              </w:rPr>
            </w:pPr>
            <w:r>
              <w:rPr>
                <w:rFonts w:ascii="Verdana" w:eastAsia="Times New Roman" w:hAnsi="Verdana" w:cs="Times New Roman"/>
                <w:bCs/>
                <w:color w:val="000000" w:themeColor="text1"/>
                <w:lang w:eastAsia="en-GB"/>
              </w:rPr>
              <w:t xml:space="preserve">A weekend away on the Isle of Wight filled with inspiring seminars designed to help us grow in our faith and build long lasting friendships with each other. Participants will have the opportunity to get involved in group games as well as have time for prayer and solitude. </w:t>
            </w:r>
          </w:p>
        </w:tc>
        <w:tc>
          <w:tcPr>
            <w:tcW w:w="319" w:type="pct"/>
            <w:shd w:val="clear" w:color="auto" w:fill="auto"/>
          </w:tcPr>
          <w:p w14:paraId="3C5F03FE" w14:textId="77777777" w:rsidR="00A156C3" w:rsidRPr="002658EA" w:rsidRDefault="00A156C3" w:rsidP="00A156C3">
            <w:pPr>
              <w:pStyle w:val="ListParagraph"/>
              <w:ind w:left="170"/>
              <w:rPr>
                <w:rFonts w:ascii="Verdana" w:eastAsia="Times New Roman" w:hAnsi="Verdana" w:cs="Times New Roman"/>
                <w:b/>
                <w:color w:val="000000" w:themeColor="text1"/>
                <w:lang w:eastAsia="en-GB"/>
              </w:rPr>
            </w:pPr>
            <w:r w:rsidRPr="002658EA">
              <w:rPr>
                <w:rFonts w:ascii="Verdana" w:eastAsia="Times New Roman" w:hAnsi="Verdana" w:cs="Times New Roman"/>
                <w:b/>
                <w:color w:val="000000" w:themeColor="text1"/>
                <w:lang w:eastAsia="en-GB"/>
              </w:rPr>
              <w:t>Date</w:t>
            </w:r>
          </w:p>
        </w:tc>
        <w:tc>
          <w:tcPr>
            <w:tcW w:w="732" w:type="pct"/>
            <w:shd w:val="clear" w:color="auto" w:fill="auto"/>
          </w:tcPr>
          <w:p w14:paraId="3C5F03FF" w14:textId="767D6689" w:rsidR="00A156C3" w:rsidRPr="002658EA" w:rsidRDefault="002658EA" w:rsidP="00A156C3">
            <w:pPr>
              <w:pStyle w:val="ListParagraph"/>
              <w:ind w:left="170"/>
              <w:rPr>
                <w:rFonts w:ascii="Verdana" w:eastAsia="Times New Roman" w:hAnsi="Verdana" w:cs="Times New Roman"/>
                <w:color w:val="000000" w:themeColor="text1"/>
                <w:lang w:eastAsia="en-GB"/>
              </w:rPr>
            </w:pPr>
            <w:r>
              <w:rPr>
                <w:rFonts w:ascii="Verdana" w:eastAsia="Times New Roman" w:hAnsi="Verdana" w:cs="Times New Roman"/>
                <w:color w:val="000000" w:themeColor="text1"/>
                <w:lang w:eastAsia="en-GB"/>
              </w:rPr>
              <w:t>30</w:t>
            </w:r>
            <w:r w:rsidR="00053894" w:rsidRPr="002658EA">
              <w:rPr>
                <w:rFonts w:ascii="Verdana" w:eastAsia="Times New Roman" w:hAnsi="Verdana" w:cs="Times New Roman"/>
                <w:color w:val="000000" w:themeColor="text1"/>
                <w:lang w:eastAsia="en-GB"/>
              </w:rPr>
              <w:t>/09/2024</w:t>
            </w:r>
          </w:p>
        </w:tc>
      </w:tr>
      <w:tr w:rsidR="002658EA" w:rsidRPr="002658EA" w14:paraId="3C5F0405" w14:textId="77777777" w:rsidTr="26FBFB46">
        <w:trPr>
          <w:trHeight w:val="338"/>
        </w:trPr>
        <w:tc>
          <w:tcPr>
            <w:tcW w:w="1156" w:type="pct"/>
            <w:shd w:val="clear" w:color="auto" w:fill="auto"/>
          </w:tcPr>
          <w:p w14:paraId="3C5F0401" w14:textId="03CA4511" w:rsidR="00A156C3" w:rsidRPr="002658EA" w:rsidRDefault="00F22F73" w:rsidP="00A156C3">
            <w:pPr>
              <w:pStyle w:val="ListParagraph"/>
              <w:ind w:left="170"/>
              <w:rPr>
                <w:rFonts w:ascii="Verdana" w:eastAsia="Times New Roman" w:hAnsi="Verdana" w:cs="Times New Roman"/>
                <w:b/>
                <w:color w:val="000000" w:themeColor="text1"/>
                <w:lang w:eastAsia="en-GB"/>
              </w:rPr>
            </w:pPr>
            <w:r w:rsidRPr="002658EA">
              <w:rPr>
                <w:rFonts w:ascii="Verdana" w:eastAsia="Verdana" w:hAnsi="Verdana" w:cs="Verdana"/>
                <w:b/>
                <w:color w:val="000000" w:themeColor="text1"/>
              </w:rPr>
              <w:t>Group name</w:t>
            </w:r>
          </w:p>
        </w:tc>
        <w:tc>
          <w:tcPr>
            <w:tcW w:w="1837" w:type="pct"/>
            <w:shd w:val="clear" w:color="auto" w:fill="auto"/>
          </w:tcPr>
          <w:p w14:paraId="3C5F0402" w14:textId="5683336D" w:rsidR="00A156C3" w:rsidRPr="002658EA" w:rsidRDefault="00F22F73" w:rsidP="00A156C3">
            <w:pPr>
              <w:pStyle w:val="ListParagraph"/>
              <w:ind w:left="170"/>
              <w:rPr>
                <w:rFonts w:ascii="Verdana" w:eastAsia="Times New Roman" w:hAnsi="Verdana" w:cs="Times New Roman"/>
                <w:color w:val="000000" w:themeColor="text1"/>
                <w:lang w:eastAsia="en-GB"/>
              </w:rPr>
            </w:pPr>
            <w:r w:rsidRPr="002658EA">
              <w:rPr>
                <w:rFonts w:ascii="Verdana" w:eastAsia="Verdana" w:hAnsi="Verdana" w:cs="Verdana"/>
                <w:b/>
                <w:color w:val="000000" w:themeColor="text1"/>
              </w:rPr>
              <w:t>SUSU (</w:t>
            </w:r>
            <w:r w:rsidR="00053894" w:rsidRPr="002658EA">
              <w:rPr>
                <w:rFonts w:ascii="Verdana" w:eastAsia="Verdana" w:hAnsi="Verdana" w:cs="Verdana"/>
                <w:b/>
                <w:color w:val="000000" w:themeColor="text1"/>
              </w:rPr>
              <w:t>Christian Union</w:t>
            </w:r>
            <w:r w:rsidRPr="002658EA">
              <w:rPr>
                <w:rFonts w:ascii="Verdana" w:eastAsia="Verdana" w:hAnsi="Verdana" w:cs="Verdana"/>
                <w:b/>
                <w:color w:val="000000" w:themeColor="text1"/>
              </w:rPr>
              <w:t>)</w:t>
            </w:r>
          </w:p>
        </w:tc>
        <w:tc>
          <w:tcPr>
            <w:tcW w:w="956" w:type="pct"/>
            <w:shd w:val="clear" w:color="auto" w:fill="auto"/>
          </w:tcPr>
          <w:p w14:paraId="3C5F0403" w14:textId="77777777" w:rsidR="00A156C3" w:rsidRPr="002658EA" w:rsidRDefault="00A156C3" w:rsidP="00A156C3">
            <w:pPr>
              <w:pStyle w:val="ListParagraph"/>
              <w:ind w:left="170"/>
              <w:rPr>
                <w:rFonts w:ascii="Verdana" w:eastAsia="Times New Roman" w:hAnsi="Verdana" w:cs="Times New Roman"/>
                <w:b/>
                <w:color w:val="000000" w:themeColor="text1"/>
                <w:lang w:eastAsia="en-GB"/>
              </w:rPr>
            </w:pPr>
            <w:r w:rsidRPr="002658EA">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460BBD73" w:rsidR="00A156C3" w:rsidRPr="002658EA" w:rsidRDefault="002658EA" w:rsidP="002658EA">
            <w:pPr>
              <w:rPr>
                <w:rFonts w:ascii="Verdana" w:eastAsia="Times New Roman" w:hAnsi="Verdana" w:cs="Times New Roman"/>
                <w:i/>
                <w:iCs/>
                <w:color w:val="000000" w:themeColor="text1"/>
                <w:lang w:eastAsia="en-GB"/>
              </w:rPr>
            </w:pPr>
            <w:r>
              <w:rPr>
                <w:rFonts w:ascii="Verdana" w:eastAsia="Times New Roman" w:hAnsi="Verdana" w:cs="Times New Roman"/>
                <w:i/>
                <w:iCs/>
                <w:color w:val="000000" w:themeColor="text1"/>
                <w:lang w:eastAsia="en-GB"/>
              </w:rPr>
              <w:t xml:space="preserve">Joseph Deans </w:t>
            </w:r>
          </w:p>
        </w:tc>
      </w:tr>
      <w:tr w:rsidR="00EB5320" w:rsidRPr="002658EA" w14:paraId="3C5F040B" w14:textId="77777777" w:rsidTr="26FBFB46">
        <w:trPr>
          <w:trHeight w:val="338"/>
        </w:trPr>
        <w:tc>
          <w:tcPr>
            <w:tcW w:w="1156" w:type="pct"/>
            <w:shd w:val="clear" w:color="auto" w:fill="auto"/>
          </w:tcPr>
          <w:p w14:paraId="3C5F0406" w14:textId="320DDF87" w:rsidR="00EB5320" w:rsidRPr="002658EA" w:rsidRDefault="00F22F73" w:rsidP="00B817BD">
            <w:pPr>
              <w:pStyle w:val="ListParagraph"/>
              <w:ind w:left="170"/>
              <w:rPr>
                <w:rFonts w:ascii="Verdana" w:eastAsia="Times New Roman" w:hAnsi="Verdana" w:cs="Times New Roman"/>
                <w:b/>
                <w:i/>
                <w:color w:val="000000" w:themeColor="text1"/>
                <w:lang w:eastAsia="en-GB"/>
              </w:rPr>
            </w:pPr>
            <w:r w:rsidRPr="002658EA">
              <w:rPr>
                <w:rFonts w:ascii="Verdana" w:eastAsia="Verdana" w:hAnsi="Verdana" w:cs="Verdana"/>
                <w:b/>
                <w:color w:val="000000" w:themeColor="text1"/>
              </w:rPr>
              <w:t>Supervisor</w:t>
            </w:r>
          </w:p>
        </w:tc>
        <w:tc>
          <w:tcPr>
            <w:tcW w:w="1837" w:type="pct"/>
            <w:shd w:val="clear" w:color="auto" w:fill="auto"/>
          </w:tcPr>
          <w:p w14:paraId="3C5F0407" w14:textId="5ABF92E6" w:rsidR="00EB5320" w:rsidRPr="002658EA" w:rsidRDefault="00F22F73" w:rsidP="00B817BD">
            <w:pPr>
              <w:pStyle w:val="ListParagraph"/>
              <w:ind w:left="170"/>
              <w:rPr>
                <w:rFonts w:ascii="Verdana" w:eastAsia="Times New Roman" w:hAnsi="Verdana" w:cs="Times New Roman"/>
                <w:i/>
                <w:iCs/>
                <w:color w:val="000000" w:themeColor="text1"/>
                <w:lang w:eastAsia="en-GB"/>
              </w:rPr>
            </w:pPr>
            <w:r w:rsidRPr="002658EA">
              <w:rPr>
                <w:rFonts w:ascii="Verdana" w:eastAsia="Verdana" w:hAnsi="Verdana" w:cs="Verdana"/>
                <w:b/>
                <w:iCs/>
                <w:color w:val="000000" w:themeColor="text1"/>
              </w:rPr>
              <w:t>(</w:t>
            </w:r>
            <w:r w:rsidR="002658EA">
              <w:rPr>
                <w:rFonts w:ascii="Verdana" w:eastAsia="Verdana" w:hAnsi="Verdana" w:cs="Verdana"/>
                <w:b/>
                <w:iCs/>
                <w:color w:val="000000" w:themeColor="text1"/>
              </w:rPr>
              <w:t>Nassia Vogelzang</w:t>
            </w:r>
            <w:r w:rsidRPr="002658EA">
              <w:rPr>
                <w:rFonts w:ascii="Verdana" w:eastAsia="Verdana" w:hAnsi="Verdana" w:cs="Verdana"/>
                <w:b/>
                <w:iCs/>
                <w:color w:val="000000" w:themeColor="text1"/>
              </w:rPr>
              <w:t>)</w:t>
            </w:r>
          </w:p>
        </w:tc>
        <w:tc>
          <w:tcPr>
            <w:tcW w:w="956" w:type="pct"/>
            <w:shd w:val="clear" w:color="auto" w:fill="auto"/>
          </w:tcPr>
          <w:p w14:paraId="3C5F0408" w14:textId="77777777" w:rsidR="00EB5320" w:rsidRPr="002658EA" w:rsidRDefault="00EB5320" w:rsidP="00B817BD">
            <w:pPr>
              <w:pStyle w:val="ListParagraph"/>
              <w:ind w:left="170"/>
              <w:rPr>
                <w:rFonts w:ascii="Verdana" w:eastAsia="Times New Roman" w:hAnsi="Verdana" w:cs="Times New Roman"/>
                <w:b/>
                <w:color w:val="000000" w:themeColor="text1"/>
                <w:lang w:eastAsia="en-GB"/>
              </w:rPr>
            </w:pPr>
            <w:r w:rsidRPr="002658EA">
              <w:rPr>
                <w:rFonts w:ascii="Verdana" w:eastAsia="Times New Roman" w:hAnsi="Verdana" w:cs="Times New Roman"/>
                <w:b/>
                <w:color w:val="000000" w:themeColor="text1"/>
                <w:lang w:eastAsia="en-GB"/>
              </w:rPr>
              <w:t>Signed off</w:t>
            </w:r>
          </w:p>
        </w:tc>
        <w:tc>
          <w:tcPr>
            <w:tcW w:w="1051" w:type="pct"/>
            <w:gridSpan w:val="2"/>
            <w:shd w:val="clear" w:color="auto" w:fill="auto"/>
          </w:tcPr>
          <w:p w14:paraId="3C5F0409" w14:textId="77777777" w:rsidR="00EB5320" w:rsidRPr="002658EA" w:rsidRDefault="00EB5320" w:rsidP="00B817BD">
            <w:pPr>
              <w:pStyle w:val="ListParagraph"/>
              <w:ind w:left="170"/>
              <w:rPr>
                <w:rFonts w:ascii="Verdana" w:eastAsia="Times New Roman" w:hAnsi="Verdana" w:cs="Times New Roman"/>
                <w:b/>
                <w:i/>
                <w:color w:val="000000" w:themeColor="text1"/>
                <w:lang w:eastAsia="en-GB"/>
              </w:rPr>
            </w:pPr>
          </w:p>
          <w:p w14:paraId="3C5F040A" w14:textId="137C0193" w:rsidR="00EB5320" w:rsidRPr="002658EA" w:rsidRDefault="00F22F73" w:rsidP="002022C4">
            <w:pPr>
              <w:ind w:left="170"/>
              <w:rPr>
                <w:rFonts w:ascii="Verdana" w:eastAsia="Verdana" w:hAnsi="Verdana" w:cs="Verdana"/>
                <w:b/>
                <w:iCs/>
                <w:color w:val="000000" w:themeColor="text1"/>
              </w:rPr>
            </w:pPr>
            <w:r w:rsidRPr="002658EA">
              <w:rPr>
                <w:rFonts w:ascii="Verdana" w:eastAsia="Verdana" w:hAnsi="Verdana" w:cs="Verdana"/>
                <w:b/>
                <w:iCs/>
                <w:color w:val="000000" w:themeColor="text1"/>
              </w:rPr>
              <w:t>SUSU Activities Team</w:t>
            </w:r>
          </w:p>
        </w:tc>
      </w:tr>
    </w:tbl>
    <w:p w14:paraId="3C5F040C" w14:textId="77777777" w:rsidR="009B4008" w:rsidRPr="002658EA" w:rsidRDefault="009B4008" w:rsidP="00CB512B">
      <w:pPr>
        <w:shd w:val="clear" w:color="auto" w:fill="BFBFBF" w:themeFill="background1" w:themeFillShade="BF"/>
        <w:spacing w:after="0"/>
        <w:rPr>
          <w:rFonts w:ascii="Georgia" w:hAnsi="Georgia"/>
          <w:color w:val="000000" w:themeColor="text1"/>
          <w:sz w:val="2"/>
          <w:szCs w:val="2"/>
        </w:rPr>
      </w:pPr>
    </w:p>
    <w:p w14:paraId="3C5F040D" w14:textId="77777777" w:rsidR="00777628" w:rsidRPr="002658EA" w:rsidRDefault="00777628">
      <w:pPr>
        <w:rPr>
          <w:color w:val="000000" w:themeColor="text1"/>
        </w:rPr>
      </w:pPr>
    </w:p>
    <w:p w14:paraId="3862192B" w14:textId="51A347C9" w:rsidR="00321A91" w:rsidRPr="002658EA" w:rsidRDefault="00795D2B">
      <w:pPr>
        <w:rPr>
          <w:b/>
          <w:color w:val="000000" w:themeColor="text1"/>
        </w:rPr>
      </w:pPr>
      <w:r w:rsidRPr="002658EA">
        <w:rPr>
          <w:b/>
          <w:color w:val="000000" w:themeColor="text1"/>
        </w:rPr>
        <w:t>PLEASE ADD THE FOLLOWING INFORMATION:</w:t>
      </w:r>
    </w:p>
    <w:p w14:paraId="7C034997" w14:textId="77777777" w:rsidR="002658EA" w:rsidRPr="002658EA" w:rsidRDefault="00795D2B" w:rsidP="00795D2B">
      <w:pPr>
        <w:pStyle w:val="ListParagraph"/>
        <w:numPr>
          <w:ilvl w:val="0"/>
          <w:numId w:val="15"/>
        </w:numPr>
        <w:rPr>
          <w:b/>
          <w:color w:val="000000" w:themeColor="text1"/>
        </w:rPr>
      </w:pPr>
      <w:r w:rsidRPr="002658EA">
        <w:rPr>
          <w:b/>
          <w:color w:val="000000" w:themeColor="text1"/>
        </w:rPr>
        <w:t>Where are you going?</w:t>
      </w:r>
    </w:p>
    <w:p w14:paraId="0005BB19" w14:textId="5ED066C4" w:rsidR="00795D2B" w:rsidRPr="002658EA" w:rsidRDefault="00795D2B" w:rsidP="002658EA">
      <w:pPr>
        <w:pStyle w:val="ListParagraph"/>
        <w:rPr>
          <w:b/>
          <w:color w:val="000000" w:themeColor="text1"/>
        </w:rPr>
      </w:pPr>
      <w:r w:rsidRPr="002658EA">
        <w:rPr>
          <w:b/>
          <w:color w:val="000000" w:themeColor="text1"/>
        </w:rPr>
        <w:t xml:space="preserve"> </w:t>
      </w:r>
      <w:r w:rsidR="00053894" w:rsidRPr="002658EA">
        <w:rPr>
          <w:b/>
          <w:color w:val="000000" w:themeColor="text1"/>
        </w:rPr>
        <w:t>Isle of Wight</w:t>
      </w:r>
    </w:p>
    <w:p w14:paraId="2F31B879" w14:textId="013C5B9D" w:rsidR="00053894" w:rsidRDefault="00795D2B" w:rsidP="00053894">
      <w:pPr>
        <w:pStyle w:val="ListParagraph"/>
        <w:numPr>
          <w:ilvl w:val="0"/>
          <w:numId w:val="15"/>
        </w:numPr>
        <w:rPr>
          <w:b/>
          <w:color w:val="000000" w:themeColor="text1"/>
        </w:rPr>
      </w:pPr>
      <w:r w:rsidRPr="002658EA">
        <w:rPr>
          <w:b/>
          <w:color w:val="000000" w:themeColor="text1"/>
        </w:rPr>
        <w:t>Where are you staying</w:t>
      </w:r>
      <w:r w:rsidR="002658EA" w:rsidRPr="002658EA">
        <w:rPr>
          <w:b/>
          <w:color w:val="000000" w:themeColor="text1"/>
        </w:rPr>
        <w:t>?</w:t>
      </w:r>
    </w:p>
    <w:p w14:paraId="0414369B" w14:textId="05067B26" w:rsidR="002658EA" w:rsidRPr="002658EA" w:rsidRDefault="002658EA" w:rsidP="002658EA">
      <w:pPr>
        <w:pStyle w:val="ListParagraph"/>
        <w:rPr>
          <w:b/>
          <w:color w:val="000000" w:themeColor="text1"/>
        </w:rPr>
      </w:pPr>
      <w:r>
        <w:rPr>
          <w:b/>
          <w:color w:val="000000" w:themeColor="text1"/>
        </w:rPr>
        <w:t>Urban Saints, Westbrook, Oakhill Road, Ryde, Isle of Wight, PO33 1PU</w:t>
      </w:r>
    </w:p>
    <w:p w14:paraId="29B110D7" w14:textId="5252BD54" w:rsidR="00053894" w:rsidRPr="002658EA" w:rsidRDefault="00053894" w:rsidP="002658EA">
      <w:pPr>
        <w:shd w:val="clear" w:color="auto" w:fill="000000"/>
        <w:spacing w:before="150" w:after="150" w:line="240" w:lineRule="auto"/>
        <w:ind w:left="360"/>
        <w:rPr>
          <w:rFonts w:ascii="Arial" w:eastAsia="Times New Roman" w:hAnsi="Arial" w:cs="Arial"/>
          <w:b/>
          <w:bCs/>
          <w:color w:val="000000" w:themeColor="text1"/>
          <w:lang w:eastAsia="en-GB"/>
        </w:rPr>
      </w:pPr>
      <w:r w:rsidRPr="002658EA">
        <w:rPr>
          <w:rFonts w:ascii="Arial" w:eastAsia="Times New Roman" w:hAnsi="Arial" w:cs="Arial"/>
          <w:b/>
          <w:bCs/>
          <w:color w:val="000000" w:themeColor="text1"/>
          <w:lang w:eastAsia="en-GB"/>
        </w:rPr>
        <w:t>Urban Saints Centre, Westbrook,</w:t>
      </w:r>
      <w:r w:rsidR="002658EA" w:rsidRPr="002658EA">
        <w:rPr>
          <w:rFonts w:ascii="Arial" w:eastAsia="Times New Roman" w:hAnsi="Arial" w:cs="Arial"/>
          <w:b/>
          <w:bCs/>
          <w:color w:val="000000" w:themeColor="text1"/>
          <w:lang w:eastAsia="en-GB"/>
        </w:rPr>
        <w:t xml:space="preserve"> </w:t>
      </w:r>
      <w:r w:rsidRPr="002658EA">
        <w:rPr>
          <w:rFonts w:ascii="Arial" w:eastAsia="Times New Roman" w:hAnsi="Arial" w:cs="Arial"/>
          <w:b/>
          <w:bCs/>
          <w:color w:val="000000" w:themeColor="text1"/>
          <w:lang w:eastAsia="en-GB"/>
        </w:rPr>
        <w:t>Oakhill Road, Ryde, Isle of Wight,</w:t>
      </w:r>
    </w:p>
    <w:p w14:paraId="4FD59291" w14:textId="755D1B7F" w:rsidR="00795D2B" w:rsidRPr="002658EA" w:rsidRDefault="00795D2B" w:rsidP="00795D2B">
      <w:pPr>
        <w:pStyle w:val="ListParagraph"/>
        <w:numPr>
          <w:ilvl w:val="0"/>
          <w:numId w:val="15"/>
        </w:numPr>
        <w:rPr>
          <w:b/>
          <w:color w:val="000000" w:themeColor="text1"/>
        </w:rPr>
      </w:pPr>
      <w:r w:rsidRPr="002658EA">
        <w:rPr>
          <w:b/>
          <w:color w:val="000000" w:themeColor="text1"/>
        </w:rPr>
        <w:t xml:space="preserve">How many people are going on the trip? </w:t>
      </w:r>
    </w:p>
    <w:p w14:paraId="4342EFEF" w14:textId="0230889A" w:rsidR="00053894" w:rsidRPr="002658EA" w:rsidRDefault="00053894" w:rsidP="00053894">
      <w:pPr>
        <w:pStyle w:val="ListParagraph"/>
        <w:rPr>
          <w:b/>
          <w:color w:val="000000" w:themeColor="text1"/>
        </w:rPr>
      </w:pPr>
      <w:r w:rsidRPr="002658EA">
        <w:rPr>
          <w:b/>
          <w:color w:val="000000" w:themeColor="text1"/>
        </w:rPr>
        <w:t>Approximately 100</w:t>
      </w:r>
    </w:p>
    <w:p w14:paraId="266C561F" w14:textId="77777777" w:rsidR="00321A91" w:rsidRPr="002658EA" w:rsidRDefault="00321A91">
      <w:pPr>
        <w:rPr>
          <w:b/>
          <w:color w:val="000000" w:themeColor="text1"/>
        </w:rPr>
      </w:pPr>
    </w:p>
    <w:p w14:paraId="2530B263" w14:textId="77777777" w:rsidR="00321A91" w:rsidRDefault="00321A91">
      <w:pPr>
        <w:rPr>
          <w:b/>
          <w:color w:val="FF0000"/>
        </w:rPr>
      </w:pPr>
    </w:p>
    <w:p w14:paraId="5838529C" w14:textId="77777777" w:rsidR="00321A91" w:rsidRDefault="00321A91">
      <w:pPr>
        <w:rPr>
          <w:b/>
          <w:color w:val="FF0000"/>
        </w:rPr>
      </w:pPr>
    </w:p>
    <w:p w14:paraId="03C611ED" w14:textId="77777777" w:rsidR="00321A91" w:rsidRDefault="00321A91">
      <w:pPr>
        <w:rPr>
          <w:b/>
          <w:color w:val="FF0000"/>
        </w:rPr>
      </w:pPr>
    </w:p>
    <w:p w14:paraId="60AA701C" w14:textId="77777777" w:rsidR="00321A91" w:rsidRDefault="00321A91">
      <w:pPr>
        <w:rPr>
          <w:b/>
          <w:color w:val="FF0000"/>
        </w:rPr>
      </w:pPr>
    </w:p>
    <w:p w14:paraId="059BD929" w14:textId="77777777" w:rsidR="00321A91" w:rsidRDefault="00321A91">
      <w:pPr>
        <w:rPr>
          <w:b/>
          <w:color w:val="FF0000"/>
        </w:rPr>
      </w:pPr>
    </w:p>
    <w:p w14:paraId="58E1D09F" w14:textId="77777777" w:rsidR="00321A91" w:rsidRPr="00321A91" w:rsidRDefault="00321A91">
      <w:pPr>
        <w:rPr>
          <w:b/>
          <w:color w:val="FF0000"/>
        </w:rPr>
      </w:pPr>
    </w:p>
    <w:tbl>
      <w:tblPr>
        <w:tblStyle w:val="TableGrid"/>
        <w:tblW w:w="5000" w:type="pct"/>
        <w:shd w:val="clear" w:color="auto" w:fill="F2F2F2" w:themeFill="background1" w:themeFillShade="F2"/>
        <w:tblLook w:val="04A0" w:firstRow="1" w:lastRow="0" w:firstColumn="1" w:lastColumn="0" w:noHBand="0" w:noVBand="1"/>
      </w:tblPr>
      <w:tblGrid>
        <w:gridCol w:w="2175"/>
        <w:gridCol w:w="1726"/>
        <w:gridCol w:w="1681"/>
        <w:gridCol w:w="513"/>
        <w:gridCol w:w="513"/>
        <w:gridCol w:w="513"/>
        <w:gridCol w:w="2880"/>
        <w:gridCol w:w="513"/>
        <w:gridCol w:w="513"/>
        <w:gridCol w:w="513"/>
        <w:gridCol w:w="3849"/>
      </w:tblGrid>
      <w:tr w:rsidR="00C642F4" w14:paraId="3C5F040F" w14:textId="77777777" w:rsidTr="321BD48B">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2658EA">
        <w:trPr>
          <w:tblHeader/>
        </w:trPr>
        <w:tc>
          <w:tcPr>
            <w:tcW w:w="181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36"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751"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2658EA">
        <w:trPr>
          <w:tblHeader/>
        </w:trPr>
        <w:tc>
          <w:tcPr>
            <w:tcW w:w="707" w:type="pct"/>
            <w:vMerge w:val="restart"/>
            <w:shd w:val="clear" w:color="auto" w:fill="F2F2F2" w:themeFill="background1" w:themeFillShade="F2"/>
          </w:tcPr>
          <w:p w14:paraId="3C5F0414" w14:textId="77777777" w:rsidR="00CE1AAA" w:rsidRDefault="00CE1AAA" w:rsidP="00321A91">
            <w:r w:rsidRPr="00957A37">
              <w:rPr>
                <w:rFonts w:ascii="Lucida Sans" w:hAnsi="Lucida Sans"/>
                <w:b/>
              </w:rPr>
              <w:t>Hazard</w:t>
            </w:r>
          </w:p>
        </w:tc>
        <w:tc>
          <w:tcPr>
            <w:tcW w:w="561"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321A91"/>
        </w:tc>
        <w:tc>
          <w:tcPr>
            <w:tcW w:w="546"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321A91"/>
        </w:tc>
        <w:tc>
          <w:tcPr>
            <w:tcW w:w="50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36" w:type="pct"/>
            <w:shd w:val="clear" w:color="auto" w:fill="F2F2F2" w:themeFill="background1" w:themeFillShade="F2"/>
          </w:tcPr>
          <w:p w14:paraId="3C5F041C" w14:textId="77777777" w:rsidR="00CE1AAA" w:rsidRDefault="00CE1AAA"/>
        </w:tc>
        <w:tc>
          <w:tcPr>
            <w:tcW w:w="500"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251" w:type="pct"/>
            <w:vMerge w:val="restart"/>
            <w:shd w:val="clear" w:color="auto" w:fill="F2F2F2" w:themeFill="background1" w:themeFillShade="F2"/>
          </w:tcPr>
          <w:p w14:paraId="3C5F041E" w14:textId="77777777" w:rsidR="00CE1AAA" w:rsidRDefault="00CE1AAA" w:rsidP="00321A91">
            <w:r w:rsidRPr="00957A37">
              <w:rPr>
                <w:rFonts w:ascii="Lucida Sans" w:hAnsi="Lucida Sans"/>
                <w:b/>
              </w:rPr>
              <w:t>Further controls (use the risk hierarchy)</w:t>
            </w:r>
          </w:p>
        </w:tc>
      </w:tr>
      <w:tr w:rsidR="00CE1AAA" w14:paraId="3C5F042B" w14:textId="77777777" w:rsidTr="002658EA">
        <w:trPr>
          <w:cantSplit/>
          <w:trHeight w:val="1510"/>
          <w:tblHeader/>
        </w:trPr>
        <w:tc>
          <w:tcPr>
            <w:tcW w:w="707" w:type="pct"/>
            <w:vMerge/>
          </w:tcPr>
          <w:p w14:paraId="3C5F0420" w14:textId="77777777" w:rsidR="00CE1AAA" w:rsidRDefault="00CE1AAA"/>
        </w:tc>
        <w:tc>
          <w:tcPr>
            <w:tcW w:w="561" w:type="pct"/>
            <w:vMerge/>
          </w:tcPr>
          <w:p w14:paraId="3C5F0421" w14:textId="77777777" w:rsidR="00CE1AAA" w:rsidRDefault="00CE1AAA"/>
        </w:tc>
        <w:tc>
          <w:tcPr>
            <w:tcW w:w="546" w:type="pct"/>
            <w:vMerge/>
          </w:tcPr>
          <w:p w14:paraId="3C5F0422" w14:textId="77777777" w:rsidR="00CE1AAA" w:rsidRDefault="00CE1AAA"/>
        </w:tc>
        <w:tc>
          <w:tcPr>
            <w:tcW w:w="167"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67"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7"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36"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67"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6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67"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251" w:type="pct"/>
            <w:vMerge/>
          </w:tcPr>
          <w:p w14:paraId="3C5F042A" w14:textId="77777777" w:rsidR="00CE1AAA" w:rsidRDefault="00CE1AAA"/>
        </w:tc>
      </w:tr>
      <w:tr w:rsidR="00CE1AAA" w14:paraId="3C5F0437" w14:textId="77777777" w:rsidTr="002658EA">
        <w:trPr>
          <w:cantSplit/>
          <w:trHeight w:val="1296"/>
        </w:trPr>
        <w:tc>
          <w:tcPr>
            <w:tcW w:w="707" w:type="pct"/>
            <w:shd w:val="clear" w:color="auto" w:fill="FFFFFF" w:themeFill="background1"/>
          </w:tcPr>
          <w:p w14:paraId="4537618B" w14:textId="77777777" w:rsidR="00CE1AAA" w:rsidRDefault="00CE1AAA" w:rsidP="321BD48B">
            <w:pPr>
              <w:rPr>
                <w:rFonts w:eastAsiaTheme="minorEastAsia"/>
              </w:rPr>
            </w:pPr>
          </w:p>
          <w:p w14:paraId="3C5F042C" w14:textId="277F1C9A" w:rsidR="006762D2" w:rsidRDefault="6D526F7D" w:rsidP="321BD48B">
            <w:pPr>
              <w:rPr>
                <w:rFonts w:eastAsiaTheme="minorEastAsia"/>
              </w:rPr>
            </w:pPr>
            <w:r w:rsidRPr="321BD48B">
              <w:rPr>
                <w:rFonts w:eastAsiaTheme="minorEastAsia"/>
              </w:rPr>
              <w:t xml:space="preserve">Slips, Trips, Falls </w:t>
            </w:r>
          </w:p>
        </w:tc>
        <w:tc>
          <w:tcPr>
            <w:tcW w:w="561" w:type="pct"/>
            <w:shd w:val="clear" w:color="auto" w:fill="FFFFFF" w:themeFill="background1"/>
          </w:tcPr>
          <w:p w14:paraId="0DDDCF77" w14:textId="77777777" w:rsidR="00CE1AAA" w:rsidRDefault="00CE1AAA" w:rsidP="321BD48B">
            <w:pPr>
              <w:rPr>
                <w:rFonts w:eastAsiaTheme="minorEastAsia"/>
              </w:rPr>
            </w:pPr>
          </w:p>
          <w:p w14:paraId="3C5F042D" w14:textId="07E827D6" w:rsidR="006762D2" w:rsidRDefault="6D526F7D" w:rsidP="321BD48B">
            <w:pPr>
              <w:rPr>
                <w:rFonts w:eastAsiaTheme="minorEastAsia"/>
              </w:rPr>
            </w:pPr>
            <w:r w:rsidRPr="321BD48B">
              <w:rPr>
                <w:rFonts w:eastAsiaTheme="minorEastAsia"/>
              </w:rPr>
              <w:t>Accident and/or Injury</w:t>
            </w:r>
          </w:p>
        </w:tc>
        <w:tc>
          <w:tcPr>
            <w:tcW w:w="546" w:type="pct"/>
            <w:shd w:val="clear" w:color="auto" w:fill="FFFFFF" w:themeFill="background1"/>
          </w:tcPr>
          <w:p w14:paraId="704CFD8D" w14:textId="77777777" w:rsidR="00CE1AAA" w:rsidRDefault="00CE1AAA" w:rsidP="321BD48B">
            <w:pPr>
              <w:rPr>
                <w:rFonts w:eastAsiaTheme="minorEastAsia"/>
              </w:rPr>
            </w:pPr>
          </w:p>
          <w:p w14:paraId="27C40CD1" w14:textId="77777777" w:rsidR="006762D2" w:rsidRDefault="6D526F7D" w:rsidP="00795D2B">
            <w:pPr>
              <w:pStyle w:val="ListParagraph"/>
              <w:numPr>
                <w:ilvl w:val="0"/>
                <w:numId w:val="14"/>
              </w:numPr>
            </w:pPr>
            <w:r w:rsidRPr="321BD48B">
              <w:rPr>
                <w:rFonts w:eastAsiaTheme="minorEastAsia"/>
              </w:rPr>
              <w:t>Students</w:t>
            </w:r>
          </w:p>
          <w:p w14:paraId="5C00F27E" w14:textId="77777777" w:rsidR="006762D2" w:rsidRDefault="6D526F7D" w:rsidP="00795D2B">
            <w:pPr>
              <w:pStyle w:val="ListParagraph"/>
              <w:numPr>
                <w:ilvl w:val="0"/>
                <w:numId w:val="14"/>
              </w:numPr>
            </w:pPr>
            <w:r w:rsidRPr="321BD48B">
              <w:rPr>
                <w:rFonts w:eastAsiaTheme="minorEastAsia"/>
              </w:rPr>
              <w:t>Members of the public</w:t>
            </w:r>
          </w:p>
          <w:p w14:paraId="3C5F042E" w14:textId="2B63C070" w:rsidR="00321A91" w:rsidRDefault="00321A91" w:rsidP="00F22F73">
            <w:pPr>
              <w:pStyle w:val="ListParagraph"/>
              <w:rPr>
                <w:rFonts w:eastAsiaTheme="minorEastAsia"/>
              </w:rPr>
            </w:pPr>
          </w:p>
        </w:tc>
        <w:tc>
          <w:tcPr>
            <w:tcW w:w="167" w:type="pct"/>
            <w:shd w:val="clear" w:color="auto" w:fill="FFFFFF" w:themeFill="background1"/>
          </w:tcPr>
          <w:p w14:paraId="6E55CB0C" w14:textId="77777777" w:rsidR="00F744F5" w:rsidRDefault="00F744F5" w:rsidP="321BD48B">
            <w:pPr>
              <w:rPr>
                <w:rFonts w:eastAsiaTheme="minorEastAsia"/>
                <w:b/>
                <w:bCs/>
              </w:rPr>
            </w:pPr>
          </w:p>
          <w:p w14:paraId="3C5F042F" w14:textId="33215E49" w:rsidR="00CE1AAA" w:rsidRPr="00957A37" w:rsidRDefault="5E4F3D65" w:rsidP="321BD48B">
            <w:pPr>
              <w:rPr>
                <w:rFonts w:eastAsiaTheme="minorEastAsia"/>
                <w:b/>
                <w:bCs/>
              </w:rPr>
            </w:pPr>
            <w:r w:rsidRPr="321BD48B">
              <w:rPr>
                <w:rFonts w:eastAsiaTheme="minorEastAsia"/>
                <w:b/>
                <w:bCs/>
              </w:rPr>
              <w:t>1</w:t>
            </w:r>
          </w:p>
        </w:tc>
        <w:tc>
          <w:tcPr>
            <w:tcW w:w="167" w:type="pct"/>
            <w:shd w:val="clear" w:color="auto" w:fill="FFFFFF" w:themeFill="background1"/>
          </w:tcPr>
          <w:p w14:paraId="6C5B8E42" w14:textId="77777777" w:rsidR="00F744F5" w:rsidRDefault="00F744F5" w:rsidP="321BD48B">
            <w:pPr>
              <w:rPr>
                <w:rFonts w:eastAsiaTheme="minorEastAsia"/>
                <w:b/>
                <w:bCs/>
              </w:rPr>
            </w:pPr>
          </w:p>
          <w:p w14:paraId="3C5F0430" w14:textId="222AD7A2" w:rsidR="00CE1AAA" w:rsidRPr="00957A37" w:rsidRDefault="5E4F3D65" w:rsidP="321BD48B">
            <w:pPr>
              <w:rPr>
                <w:rFonts w:eastAsiaTheme="minorEastAsia"/>
                <w:b/>
                <w:bCs/>
              </w:rPr>
            </w:pPr>
            <w:r w:rsidRPr="321BD48B">
              <w:rPr>
                <w:rFonts w:eastAsiaTheme="minorEastAsia"/>
                <w:b/>
                <w:bCs/>
              </w:rPr>
              <w:t>3</w:t>
            </w:r>
          </w:p>
        </w:tc>
        <w:tc>
          <w:tcPr>
            <w:tcW w:w="167" w:type="pct"/>
            <w:shd w:val="clear" w:color="auto" w:fill="FFFFFF" w:themeFill="background1"/>
          </w:tcPr>
          <w:p w14:paraId="0F6D6068" w14:textId="77777777" w:rsidR="00F744F5" w:rsidRDefault="00F744F5" w:rsidP="321BD48B">
            <w:pPr>
              <w:rPr>
                <w:rFonts w:eastAsiaTheme="minorEastAsia"/>
                <w:b/>
                <w:bCs/>
              </w:rPr>
            </w:pPr>
          </w:p>
          <w:p w14:paraId="3C5F0431" w14:textId="609F35C5" w:rsidR="00CE1AAA" w:rsidRPr="00957A37" w:rsidRDefault="5E4F3D65" w:rsidP="321BD48B">
            <w:pPr>
              <w:rPr>
                <w:rFonts w:eastAsiaTheme="minorEastAsia"/>
                <w:b/>
                <w:bCs/>
              </w:rPr>
            </w:pPr>
            <w:r w:rsidRPr="321BD48B">
              <w:rPr>
                <w:rFonts w:eastAsiaTheme="minorEastAsia"/>
                <w:b/>
                <w:bCs/>
              </w:rPr>
              <w:t>3</w:t>
            </w:r>
          </w:p>
        </w:tc>
        <w:tc>
          <w:tcPr>
            <w:tcW w:w="936" w:type="pct"/>
            <w:shd w:val="clear" w:color="auto" w:fill="FFFFFF" w:themeFill="background1"/>
          </w:tcPr>
          <w:p w14:paraId="55B7D32D" w14:textId="77777777" w:rsidR="00CE1AAA" w:rsidRPr="00F22F73" w:rsidRDefault="00CE1AAA" w:rsidP="00F22F73">
            <w:pPr>
              <w:rPr>
                <w:rFonts w:eastAsiaTheme="minorEastAsia"/>
                <w:b/>
                <w:bCs/>
              </w:rPr>
            </w:pPr>
          </w:p>
          <w:p w14:paraId="1EB4A922" w14:textId="77777777" w:rsidR="002E2C00" w:rsidRPr="002658EA" w:rsidRDefault="550992A8" w:rsidP="00F22F73">
            <w:pPr>
              <w:pStyle w:val="ListParagraph"/>
              <w:numPr>
                <w:ilvl w:val="0"/>
                <w:numId w:val="16"/>
              </w:numPr>
              <w:rPr>
                <w:color w:val="000000"/>
                <w:lang w:eastAsia="en-GB"/>
              </w:rPr>
            </w:pPr>
            <w:r w:rsidRPr="321BD48B">
              <w:rPr>
                <w:rFonts w:eastAsiaTheme="minorEastAsia"/>
                <w:color w:val="000000" w:themeColor="text1"/>
                <w:lang w:eastAsia="en-GB"/>
              </w:rPr>
              <w:t xml:space="preserve">Students will be encouraged to take care when crossing busy streets and when negotiating paths. Students will also be encouraged to wear appropriate footwear when travelling by foot. </w:t>
            </w:r>
          </w:p>
          <w:p w14:paraId="6784BD91" w14:textId="264323EC" w:rsidR="002658EA" w:rsidRPr="002658EA" w:rsidRDefault="002658EA" w:rsidP="00F22F73">
            <w:pPr>
              <w:pStyle w:val="ListParagraph"/>
              <w:numPr>
                <w:ilvl w:val="0"/>
                <w:numId w:val="16"/>
              </w:numPr>
              <w:rPr>
                <w:color w:val="000000"/>
                <w:lang w:eastAsia="en-GB"/>
              </w:rPr>
            </w:pPr>
            <w:r>
              <w:rPr>
                <w:rFonts w:eastAsiaTheme="minorEastAsia"/>
                <w:color w:val="000000" w:themeColor="text1"/>
                <w:lang w:eastAsia="en-GB"/>
              </w:rPr>
              <w:t xml:space="preserve">During group games, teams split into smaller groups to </w:t>
            </w:r>
            <w:proofErr w:type="spellStart"/>
            <w:r>
              <w:rPr>
                <w:rFonts w:eastAsiaTheme="minorEastAsia"/>
                <w:color w:val="000000" w:themeColor="text1"/>
                <w:lang w:eastAsia="en-GB"/>
              </w:rPr>
              <w:t>minmise</w:t>
            </w:r>
            <w:proofErr w:type="spellEnd"/>
            <w:r>
              <w:rPr>
                <w:rFonts w:eastAsiaTheme="minorEastAsia"/>
                <w:color w:val="000000" w:themeColor="text1"/>
                <w:lang w:eastAsia="en-GB"/>
              </w:rPr>
              <w:t xml:space="preserve"> </w:t>
            </w:r>
            <w:proofErr w:type="gramStart"/>
            <w:r>
              <w:rPr>
                <w:rFonts w:eastAsiaTheme="minorEastAsia"/>
                <w:color w:val="000000" w:themeColor="text1"/>
                <w:lang w:eastAsia="en-GB"/>
              </w:rPr>
              <w:t>crowding</w:t>
            </w:r>
            <w:proofErr w:type="gramEnd"/>
          </w:p>
          <w:p w14:paraId="59C36D14" w14:textId="4387C71C" w:rsidR="002658EA" w:rsidRPr="00135DFE" w:rsidRDefault="002658EA" w:rsidP="00F22F73">
            <w:pPr>
              <w:pStyle w:val="ListParagraph"/>
              <w:numPr>
                <w:ilvl w:val="0"/>
                <w:numId w:val="16"/>
              </w:numPr>
              <w:rPr>
                <w:color w:val="000000"/>
                <w:lang w:eastAsia="en-GB"/>
              </w:rPr>
            </w:pPr>
            <w:r>
              <w:rPr>
                <w:color w:val="000000"/>
                <w:lang w:eastAsia="en-GB"/>
              </w:rPr>
              <w:t xml:space="preserve">Verbal warning of risks </w:t>
            </w:r>
          </w:p>
          <w:p w14:paraId="3C5F0432" w14:textId="6B872A89" w:rsidR="002E2C00" w:rsidRPr="006762D2" w:rsidRDefault="002E2C00" w:rsidP="321BD48B">
            <w:pPr>
              <w:pStyle w:val="ListParagraph"/>
              <w:rPr>
                <w:rFonts w:eastAsiaTheme="minorEastAsia"/>
              </w:rPr>
            </w:pPr>
          </w:p>
        </w:tc>
        <w:tc>
          <w:tcPr>
            <w:tcW w:w="167" w:type="pct"/>
            <w:shd w:val="clear" w:color="auto" w:fill="FFFFFF" w:themeFill="background1"/>
          </w:tcPr>
          <w:p w14:paraId="721834F1" w14:textId="77777777" w:rsidR="00F744F5" w:rsidRDefault="00F744F5" w:rsidP="321BD48B">
            <w:pPr>
              <w:rPr>
                <w:rFonts w:eastAsiaTheme="minorEastAsia"/>
                <w:b/>
                <w:bCs/>
              </w:rPr>
            </w:pPr>
          </w:p>
          <w:p w14:paraId="3C5F0433" w14:textId="56DEB130" w:rsidR="00CE1AAA" w:rsidRPr="00957A37" w:rsidRDefault="5E4F3D65" w:rsidP="321BD48B">
            <w:pPr>
              <w:rPr>
                <w:rFonts w:eastAsiaTheme="minorEastAsia"/>
                <w:b/>
                <w:bCs/>
              </w:rPr>
            </w:pPr>
            <w:r w:rsidRPr="321BD48B">
              <w:rPr>
                <w:rFonts w:eastAsiaTheme="minorEastAsia"/>
                <w:b/>
                <w:bCs/>
              </w:rPr>
              <w:t>1</w:t>
            </w:r>
          </w:p>
        </w:tc>
        <w:tc>
          <w:tcPr>
            <w:tcW w:w="167" w:type="pct"/>
            <w:shd w:val="clear" w:color="auto" w:fill="FFFFFF" w:themeFill="background1"/>
          </w:tcPr>
          <w:p w14:paraId="25B4067A" w14:textId="77777777" w:rsidR="00F744F5" w:rsidRDefault="00F744F5" w:rsidP="321BD48B">
            <w:pPr>
              <w:rPr>
                <w:rFonts w:eastAsiaTheme="minorEastAsia"/>
                <w:b/>
                <w:bCs/>
              </w:rPr>
            </w:pPr>
          </w:p>
          <w:p w14:paraId="3C5F0434" w14:textId="38406A7C" w:rsidR="00CE1AAA" w:rsidRPr="00957A37" w:rsidRDefault="5E4F3D65" w:rsidP="321BD48B">
            <w:pPr>
              <w:rPr>
                <w:rFonts w:eastAsiaTheme="minorEastAsia"/>
                <w:b/>
                <w:bCs/>
              </w:rPr>
            </w:pPr>
            <w:r w:rsidRPr="321BD48B">
              <w:rPr>
                <w:rFonts w:eastAsiaTheme="minorEastAsia"/>
                <w:b/>
                <w:bCs/>
              </w:rPr>
              <w:t>3</w:t>
            </w:r>
          </w:p>
        </w:tc>
        <w:tc>
          <w:tcPr>
            <w:tcW w:w="167" w:type="pct"/>
            <w:shd w:val="clear" w:color="auto" w:fill="FFFFFF" w:themeFill="background1"/>
          </w:tcPr>
          <w:p w14:paraId="066932CB" w14:textId="77777777" w:rsidR="00F744F5" w:rsidRDefault="00F744F5" w:rsidP="321BD48B">
            <w:pPr>
              <w:rPr>
                <w:rFonts w:eastAsiaTheme="minorEastAsia"/>
                <w:b/>
                <w:bCs/>
              </w:rPr>
            </w:pPr>
          </w:p>
          <w:p w14:paraId="3C5F0435" w14:textId="1A41EE0B" w:rsidR="00CE1AAA" w:rsidRPr="00957A37" w:rsidRDefault="5E4F3D65" w:rsidP="321BD48B">
            <w:pPr>
              <w:rPr>
                <w:rFonts w:eastAsiaTheme="minorEastAsia"/>
                <w:b/>
                <w:bCs/>
              </w:rPr>
            </w:pPr>
            <w:r w:rsidRPr="321BD48B">
              <w:rPr>
                <w:rFonts w:eastAsiaTheme="minorEastAsia"/>
                <w:b/>
                <w:bCs/>
              </w:rPr>
              <w:t>3</w:t>
            </w:r>
          </w:p>
        </w:tc>
        <w:tc>
          <w:tcPr>
            <w:tcW w:w="1251" w:type="pct"/>
            <w:shd w:val="clear" w:color="auto" w:fill="FFFFFF" w:themeFill="background1"/>
          </w:tcPr>
          <w:p w14:paraId="3B77C840" w14:textId="77777777" w:rsidR="00CE1AAA" w:rsidRPr="00F22F73" w:rsidRDefault="00CE1AAA" w:rsidP="00F22F73">
            <w:pPr>
              <w:pStyle w:val="ListParagraph"/>
              <w:rPr>
                <w:rFonts w:eastAsiaTheme="minorEastAsia"/>
              </w:rPr>
            </w:pPr>
          </w:p>
          <w:p w14:paraId="26F13928" w14:textId="675FA89A" w:rsidR="005D6322" w:rsidRDefault="07AA59B5" w:rsidP="00F22F73">
            <w:pPr>
              <w:pStyle w:val="ListParagraph"/>
              <w:numPr>
                <w:ilvl w:val="0"/>
                <w:numId w:val="17"/>
              </w:numPr>
            </w:pPr>
            <w:r w:rsidRPr="321BD48B">
              <w:rPr>
                <w:rFonts w:eastAsiaTheme="minorEastAsia"/>
              </w:rPr>
              <w:t xml:space="preserve">Should injury occur, </w:t>
            </w:r>
            <w:r w:rsidR="00321A91" w:rsidRPr="321BD48B">
              <w:rPr>
                <w:rFonts w:eastAsiaTheme="minorEastAsia"/>
              </w:rPr>
              <w:t xml:space="preserve">Committee </w:t>
            </w:r>
            <w:r w:rsidRPr="321BD48B">
              <w:rPr>
                <w:rFonts w:eastAsiaTheme="minorEastAsia"/>
              </w:rPr>
              <w:t xml:space="preserve">to contact appropriate emergency </w:t>
            </w:r>
            <w:proofErr w:type="gramStart"/>
            <w:r w:rsidRPr="321BD48B">
              <w:rPr>
                <w:rFonts w:eastAsiaTheme="minorEastAsia"/>
              </w:rPr>
              <w:t>services</w:t>
            </w:r>
            <w:proofErr w:type="gramEnd"/>
          </w:p>
          <w:p w14:paraId="12BE9AF2" w14:textId="2C130497" w:rsidR="5AEAD1A4" w:rsidRDefault="5AEAD1A4" w:rsidP="00F22F73">
            <w:pPr>
              <w:pStyle w:val="ListParagraph"/>
              <w:numPr>
                <w:ilvl w:val="0"/>
                <w:numId w:val="17"/>
              </w:numPr>
            </w:pPr>
            <w:r w:rsidRPr="321BD48B">
              <w:rPr>
                <w:rFonts w:eastAsiaTheme="minorEastAsia"/>
              </w:rPr>
              <w:t xml:space="preserve">Organisers to bring a first aid kit for minor </w:t>
            </w:r>
            <w:proofErr w:type="gramStart"/>
            <w:r w:rsidRPr="321BD48B">
              <w:rPr>
                <w:rFonts w:eastAsiaTheme="minorEastAsia"/>
              </w:rPr>
              <w:t>injuries</w:t>
            </w:r>
            <w:proofErr w:type="gramEnd"/>
          </w:p>
          <w:p w14:paraId="3C5F0436" w14:textId="6F775B72" w:rsidR="005D6322" w:rsidRDefault="00321A91" w:rsidP="00F22F73">
            <w:pPr>
              <w:pStyle w:val="ListParagraph"/>
              <w:numPr>
                <w:ilvl w:val="0"/>
                <w:numId w:val="17"/>
              </w:numPr>
            </w:pPr>
            <w:r w:rsidRPr="321BD48B">
              <w:rPr>
                <w:rFonts w:eastAsiaTheme="minorEastAsia"/>
              </w:rPr>
              <w:t>Committee to report to SUSU Duty Manager as soon as possible</w:t>
            </w:r>
          </w:p>
        </w:tc>
      </w:tr>
      <w:tr w:rsidR="002658EA" w14:paraId="1164EBE4" w14:textId="77777777" w:rsidTr="002658EA">
        <w:trPr>
          <w:cantSplit/>
          <w:trHeight w:val="1296"/>
        </w:trPr>
        <w:tc>
          <w:tcPr>
            <w:tcW w:w="707" w:type="pct"/>
            <w:shd w:val="clear" w:color="auto" w:fill="FFFFFF" w:themeFill="background1"/>
          </w:tcPr>
          <w:p w14:paraId="132D699F" w14:textId="6F5C9DDD" w:rsidR="002658EA" w:rsidRDefault="002658EA" w:rsidP="321BD48B">
            <w:pPr>
              <w:rPr>
                <w:rFonts w:eastAsiaTheme="minorEastAsia"/>
              </w:rPr>
            </w:pPr>
            <w:r>
              <w:rPr>
                <w:rFonts w:eastAsiaTheme="minorEastAsia"/>
              </w:rPr>
              <w:lastRenderedPageBreak/>
              <w:t>Campfire</w:t>
            </w:r>
          </w:p>
        </w:tc>
        <w:tc>
          <w:tcPr>
            <w:tcW w:w="561" w:type="pct"/>
            <w:shd w:val="clear" w:color="auto" w:fill="FFFFFF" w:themeFill="background1"/>
          </w:tcPr>
          <w:p w14:paraId="5039C50A" w14:textId="4864DEF0" w:rsidR="002658EA" w:rsidRDefault="002658EA" w:rsidP="321BD48B">
            <w:pPr>
              <w:rPr>
                <w:rFonts w:eastAsiaTheme="minorEastAsia"/>
              </w:rPr>
            </w:pPr>
            <w:r>
              <w:rPr>
                <w:rFonts w:eastAsiaTheme="minorEastAsia"/>
              </w:rPr>
              <w:t xml:space="preserve">Burns </w:t>
            </w:r>
          </w:p>
        </w:tc>
        <w:tc>
          <w:tcPr>
            <w:tcW w:w="546" w:type="pct"/>
            <w:shd w:val="clear" w:color="auto" w:fill="FFFFFF" w:themeFill="background1"/>
          </w:tcPr>
          <w:p w14:paraId="4EE88EC3" w14:textId="77777777" w:rsidR="002658EA" w:rsidRDefault="002658EA" w:rsidP="321BD48B">
            <w:pPr>
              <w:rPr>
                <w:rFonts w:eastAsiaTheme="minorEastAsia"/>
              </w:rPr>
            </w:pPr>
            <w:r>
              <w:rPr>
                <w:rFonts w:eastAsiaTheme="minorEastAsia"/>
              </w:rPr>
              <w:t xml:space="preserve">Students </w:t>
            </w:r>
          </w:p>
          <w:p w14:paraId="5348E706" w14:textId="383A0685" w:rsidR="002658EA" w:rsidRDefault="002658EA" w:rsidP="321BD48B">
            <w:pPr>
              <w:rPr>
                <w:rFonts w:eastAsiaTheme="minorEastAsia"/>
              </w:rPr>
            </w:pPr>
            <w:r>
              <w:rPr>
                <w:rFonts w:eastAsiaTheme="minorEastAsia"/>
              </w:rPr>
              <w:t>Urban Saints staff</w:t>
            </w:r>
          </w:p>
        </w:tc>
        <w:tc>
          <w:tcPr>
            <w:tcW w:w="167" w:type="pct"/>
            <w:shd w:val="clear" w:color="auto" w:fill="FFFFFF" w:themeFill="background1"/>
          </w:tcPr>
          <w:p w14:paraId="2ED3BB94" w14:textId="505F7D9F" w:rsidR="002658EA" w:rsidRDefault="002658EA" w:rsidP="321BD48B">
            <w:pPr>
              <w:rPr>
                <w:rFonts w:eastAsiaTheme="minorEastAsia"/>
                <w:b/>
                <w:bCs/>
              </w:rPr>
            </w:pPr>
            <w:r>
              <w:rPr>
                <w:rFonts w:eastAsiaTheme="minorEastAsia"/>
                <w:b/>
                <w:bCs/>
              </w:rPr>
              <w:t>3</w:t>
            </w:r>
          </w:p>
        </w:tc>
        <w:tc>
          <w:tcPr>
            <w:tcW w:w="167" w:type="pct"/>
            <w:shd w:val="clear" w:color="auto" w:fill="FFFFFF" w:themeFill="background1"/>
          </w:tcPr>
          <w:p w14:paraId="0BCFF3E9" w14:textId="476AB7F7" w:rsidR="002658EA" w:rsidRDefault="002658EA" w:rsidP="321BD48B">
            <w:pPr>
              <w:rPr>
                <w:rFonts w:eastAsiaTheme="minorEastAsia"/>
                <w:b/>
                <w:bCs/>
              </w:rPr>
            </w:pPr>
            <w:r>
              <w:rPr>
                <w:rFonts w:eastAsiaTheme="minorEastAsia"/>
                <w:b/>
                <w:bCs/>
              </w:rPr>
              <w:t>3</w:t>
            </w:r>
          </w:p>
        </w:tc>
        <w:tc>
          <w:tcPr>
            <w:tcW w:w="167" w:type="pct"/>
            <w:shd w:val="clear" w:color="auto" w:fill="FFFFFF" w:themeFill="background1"/>
          </w:tcPr>
          <w:p w14:paraId="43CCEEA3" w14:textId="47751776" w:rsidR="002658EA" w:rsidRDefault="002658EA" w:rsidP="321BD48B">
            <w:pPr>
              <w:rPr>
                <w:rFonts w:eastAsiaTheme="minorEastAsia"/>
                <w:b/>
                <w:bCs/>
              </w:rPr>
            </w:pPr>
            <w:r>
              <w:rPr>
                <w:rFonts w:eastAsiaTheme="minorEastAsia"/>
                <w:b/>
                <w:bCs/>
              </w:rPr>
              <w:t>9</w:t>
            </w:r>
          </w:p>
        </w:tc>
        <w:tc>
          <w:tcPr>
            <w:tcW w:w="936" w:type="pct"/>
            <w:shd w:val="clear" w:color="auto" w:fill="FFFFFF" w:themeFill="background1"/>
          </w:tcPr>
          <w:p w14:paraId="059E4B29" w14:textId="77777777" w:rsidR="002658EA" w:rsidRDefault="002658EA" w:rsidP="002658EA">
            <w:pPr>
              <w:pStyle w:val="ListParagraph"/>
              <w:numPr>
                <w:ilvl w:val="0"/>
                <w:numId w:val="14"/>
              </w:numPr>
              <w:rPr>
                <w:rFonts w:eastAsiaTheme="minorEastAsia"/>
                <w:b/>
                <w:bCs/>
              </w:rPr>
            </w:pPr>
            <w:r>
              <w:rPr>
                <w:rFonts w:eastAsiaTheme="minorEastAsia"/>
                <w:b/>
                <w:bCs/>
              </w:rPr>
              <w:t xml:space="preserve">Trained staff will start and put out fire. </w:t>
            </w:r>
          </w:p>
          <w:p w14:paraId="2950F50D" w14:textId="77777777" w:rsidR="002658EA" w:rsidRDefault="002658EA" w:rsidP="002658EA">
            <w:pPr>
              <w:pStyle w:val="ListParagraph"/>
              <w:numPr>
                <w:ilvl w:val="0"/>
                <w:numId w:val="14"/>
              </w:numPr>
              <w:rPr>
                <w:rFonts w:eastAsiaTheme="minorEastAsia"/>
                <w:b/>
                <w:bCs/>
              </w:rPr>
            </w:pPr>
            <w:r>
              <w:rPr>
                <w:rFonts w:eastAsiaTheme="minorEastAsia"/>
                <w:b/>
                <w:bCs/>
              </w:rPr>
              <w:t xml:space="preserve">Students encouraged to keep 1 m from </w:t>
            </w:r>
            <w:proofErr w:type="gramStart"/>
            <w:r>
              <w:rPr>
                <w:rFonts w:eastAsiaTheme="minorEastAsia"/>
                <w:b/>
                <w:bCs/>
              </w:rPr>
              <w:t>fire</w:t>
            </w:r>
            <w:proofErr w:type="gramEnd"/>
          </w:p>
          <w:p w14:paraId="4E81E744" w14:textId="2766BA69" w:rsidR="002658EA" w:rsidRDefault="002658EA" w:rsidP="002658EA">
            <w:pPr>
              <w:pStyle w:val="ListParagraph"/>
              <w:numPr>
                <w:ilvl w:val="0"/>
                <w:numId w:val="14"/>
              </w:numPr>
              <w:rPr>
                <w:rFonts w:eastAsiaTheme="minorEastAsia"/>
                <w:b/>
                <w:bCs/>
              </w:rPr>
            </w:pPr>
            <w:r>
              <w:rPr>
                <w:rFonts w:eastAsiaTheme="minorEastAsia"/>
                <w:b/>
                <w:bCs/>
              </w:rPr>
              <w:t xml:space="preserve">Buckets of water nearby in case fire gets out of </w:t>
            </w:r>
            <w:proofErr w:type="gramStart"/>
            <w:r>
              <w:rPr>
                <w:rFonts w:eastAsiaTheme="minorEastAsia"/>
                <w:b/>
                <w:bCs/>
              </w:rPr>
              <w:t>control</w:t>
            </w:r>
            <w:proofErr w:type="gramEnd"/>
            <w:r>
              <w:rPr>
                <w:rFonts w:eastAsiaTheme="minorEastAsia"/>
                <w:b/>
                <w:bCs/>
              </w:rPr>
              <w:t xml:space="preserve"> </w:t>
            </w:r>
          </w:p>
          <w:p w14:paraId="27EBB783" w14:textId="04CFA25E" w:rsidR="002658EA" w:rsidRPr="002658EA" w:rsidRDefault="002658EA" w:rsidP="002658EA">
            <w:pPr>
              <w:pStyle w:val="ListParagraph"/>
              <w:rPr>
                <w:rFonts w:eastAsiaTheme="minorEastAsia"/>
                <w:b/>
                <w:bCs/>
              </w:rPr>
            </w:pPr>
          </w:p>
        </w:tc>
        <w:tc>
          <w:tcPr>
            <w:tcW w:w="167" w:type="pct"/>
            <w:shd w:val="clear" w:color="auto" w:fill="FFFFFF" w:themeFill="background1"/>
          </w:tcPr>
          <w:p w14:paraId="18EBDD55" w14:textId="77777777" w:rsidR="002658EA" w:rsidRDefault="002658EA" w:rsidP="321BD48B">
            <w:pPr>
              <w:rPr>
                <w:rFonts w:eastAsiaTheme="minorEastAsia"/>
                <w:b/>
                <w:bCs/>
              </w:rPr>
            </w:pPr>
          </w:p>
        </w:tc>
        <w:tc>
          <w:tcPr>
            <w:tcW w:w="167" w:type="pct"/>
            <w:shd w:val="clear" w:color="auto" w:fill="FFFFFF" w:themeFill="background1"/>
          </w:tcPr>
          <w:p w14:paraId="2B96B6F5" w14:textId="77777777" w:rsidR="002658EA" w:rsidRDefault="002658EA" w:rsidP="321BD48B">
            <w:pPr>
              <w:rPr>
                <w:rFonts w:eastAsiaTheme="minorEastAsia"/>
                <w:b/>
                <w:bCs/>
              </w:rPr>
            </w:pPr>
          </w:p>
        </w:tc>
        <w:tc>
          <w:tcPr>
            <w:tcW w:w="167" w:type="pct"/>
            <w:shd w:val="clear" w:color="auto" w:fill="FFFFFF" w:themeFill="background1"/>
          </w:tcPr>
          <w:p w14:paraId="4FF5ADDE" w14:textId="77777777" w:rsidR="002658EA" w:rsidRDefault="002658EA" w:rsidP="321BD48B">
            <w:pPr>
              <w:rPr>
                <w:rFonts w:eastAsiaTheme="minorEastAsia"/>
                <w:b/>
                <w:bCs/>
              </w:rPr>
            </w:pPr>
          </w:p>
        </w:tc>
        <w:tc>
          <w:tcPr>
            <w:tcW w:w="1251" w:type="pct"/>
            <w:shd w:val="clear" w:color="auto" w:fill="FFFFFF" w:themeFill="background1"/>
          </w:tcPr>
          <w:p w14:paraId="1C1FCFF2" w14:textId="77777777" w:rsidR="002658EA" w:rsidRDefault="002658EA" w:rsidP="002658EA">
            <w:pPr>
              <w:pStyle w:val="ListParagraph"/>
              <w:numPr>
                <w:ilvl w:val="0"/>
                <w:numId w:val="14"/>
              </w:numPr>
              <w:rPr>
                <w:rFonts w:eastAsiaTheme="minorEastAsia"/>
              </w:rPr>
            </w:pPr>
            <w:r>
              <w:rPr>
                <w:rFonts w:eastAsiaTheme="minorEastAsia"/>
              </w:rPr>
              <w:t xml:space="preserve">Contact Urban Saints staff if fire gets out of control. </w:t>
            </w:r>
          </w:p>
          <w:p w14:paraId="536EE4BC" w14:textId="77777777" w:rsidR="002658EA" w:rsidRDefault="002658EA" w:rsidP="002658EA">
            <w:pPr>
              <w:pStyle w:val="ListParagraph"/>
              <w:numPr>
                <w:ilvl w:val="0"/>
                <w:numId w:val="14"/>
              </w:numPr>
              <w:rPr>
                <w:rFonts w:eastAsiaTheme="minorEastAsia"/>
              </w:rPr>
            </w:pPr>
            <w:r>
              <w:rPr>
                <w:rFonts w:eastAsiaTheme="minorEastAsia"/>
              </w:rPr>
              <w:t xml:space="preserve">Follow fire safety protocol at Urban Saints </w:t>
            </w:r>
          </w:p>
          <w:p w14:paraId="1F1C07D3" w14:textId="048307E3" w:rsidR="002658EA" w:rsidRPr="00F22F73" w:rsidRDefault="002658EA" w:rsidP="002658EA">
            <w:pPr>
              <w:pStyle w:val="ListParagraph"/>
              <w:numPr>
                <w:ilvl w:val="0"/>
                <w:numId w:val="14"/>
              </w:numPr>
              <w:rPr>
                <w:rFonts w:eastAsiaTheme="minorEastAsia"/>
              </w:rPr>
            </w:pPr>
            <w:r>
              <w:rPr>
                <w:rFonts w:eastAsiaTheme="minorEastAsia"/>
              </w:rPr>
              <w:t xml:space="preserve">Contact emergency services in the event of someone getting burned. </w:t>
            </w:r>
          </w:p>
        </w:tc>
      </w:tr>
      <w:tr w:rsidR="009C07DB" w14:paraId="6D60F319" w14:textId="77777777" w:rsidTr="002658EA">
        <w:trPr>
          <w:cantSplit/>
          <w:trHeight w:val="1296"/>
        </w:trPr>
        <w:tc>
          <w:tcPr>
            <w:tcW w:w="707" w:type="pct"/>
            <w:shd w:val="clear" w:color="auto" w:fill="FFFFFF" w:themeFill="background1"/>
          </w:tcPr>
          <w:p w14:paraId="1A48DBCA" w14:textId="0EB1D10F" w:rsidR="009C07DB" w:rsidRPr="005A607F" w:rsidRDefault="188F1EC6" w:rsidP="321BD48B">
            <w:pPr>
              <w:rPr>
                <w:rFonts w:eastAsiaTheme="minorEastAsia"/>
              </w:rPr>
            </w:pPr>
            <w:r w:rsidRPr="321BD48B">
              <w:rPr>
                <w:rFonts w:eastAsiaTheme="minorEastAsia"/>
              </w:rPr>
              <w:lastRenderedPageBreak/>
              <w:t xml:space="preserve">Individuals getting lost while on the trip. </w:t>
            </w:r>
          </w:p>
        </w:tc>
        <w:tc>
          <w:tcPr>
            <w:tcW w:w="561" w:type="pct"/>
            <w:shd w:val="clear" w:color="auto" w:fill="FFFFFF" w:themeFill="background1"/>
          </w:tcPr>
          <w:p w14:paraId="7824A30E" w14:textId="4A00A68F" w:rsidR="009C07DB" w:rsidRPr="005A607F" w:rsidRDefault="188F1EC6" w:rsidP="321BD48B">
            <w:pPr>
              <w:rPr>
                <w:rFonts w:eastAsiaTheme="minorEastAsia"/>
              </w:rPr>
            </w:pPr>
            <w:r w:rsidRPr="321BD48B">
              <w:rPr>
                <w:rFonts w:eastAsiaTheme="minorEastAsia"/>
              </w:rPr>
              <w:t>Missing the f</w:t>
            </w:r>
            <w:r w:rsidR="002658EA">
              <w:rPr>
                <w:rFonts w:eastAsiaTheme="minorEastAsia"/>
              </w:rPr>
              <w:t xml:space="preserve">erry </w:t>
            </w:r>
            <w:r w:rsidRPr="321BD48B">
              <w:rPr>
                <w:rFonts w:eastAsiaTheme="minorEastAsia"/>
              </w:rPr>
              <w:t xml:space="preserve">there or back. </w:t>
            </w:r>
          </w:p>
        </w:tc>
        <w:tc>
          <w:tcPr>
            <w:tcW w:w="546" w:type="pct"/>
            <w:shd w:val="clear" w:color="auto" w:fill="FFFFFF" w:themeFill="background1"/>
          </w:tcPr>
          <w:p w14:paraId="309045A6" w14:textId="7D017E3B" w:rsidR="009C07DB" w:rsidRPr="005A607F" w:rsidRDefault="188F1EC6" w:rsidP="321BD48B">
            <w:pPr>
              <w:rPr>
                <w:rFonts w:eastAsiaTheme="minorEastAsia"/>
              </w:rPr>
            </w:pPr>
            <w:r w:rsidRPr="321BD48B">
              <w:rPr>
                <w:rFonts w:eastAsiaTheme="minorEastAsia"/>
              </w:rPr>
              <w:t xml:space="preserve">User. </w:t>
            </w:r>
          </w:p>
        </w:tc>
        <w:tc>
          <w:tcPr>
            <w:tcW w:w="167" w:type="pct"/>
            <w:shd w:val="clear" w:color="auto" w:fill="FFFFFF" w:themeFill="background1"/>
          </w:tcPr>
          <w:p w14:paraId="29CCCAFF" w14:textId="3D549E3C" w:rsidR="009C07DB" w:rsidRPr="005A607F" w:rsidRDefault="188F1EC6" w:rsidP="321BD48B">
            <w:pPr>
              <w:rPr>
                <w:rFonts w:eastAsiaTheme="minorEastAsia"/>
                <w:b/>
                <w:bCs/>
              </w:rPr>
            </w:pPr>
            <w:r w:rsidRPr="321BD48B">
              <w:rPr>
                <w:rFonts w:eastAsiaTheme="minorEastAsia"/>
                <w:b/>
                <w:bCs/>
              </w:rPr>
              <w:t>2</w:t>
            </w:r>
          </w:p>
        </w:tc>
        <w:tc>
          <w:tcPr>
            <w:tcW w:w="167" w:type="pct"/>
            <w:shd w:val="clear" w:color="auto" w:fill="FFFFFF" w:themeFill="background1"/>
          </w:tcPr>
          <w:p w14:paraId="30945C60" w14:textId="724746ED" w:rsidR="009C07DB" w:rsidRPr="005A607F" w:rsidRDefault="188F1EC6" w:rsidP="321BD48B">
            <w:pPr>
              <w:rPr>
                <w:rFonts w:eastAsiaTheme="minorEastAsia"/>
                <w:b/>
                <w:bCs/>
              </w:rPr>
            </w:pPr>
            <w:r w:rsidRPr="321BD48B">
              <w:rPr>
                <w:rFonts w:eastAsiaTheme="minorEastAsia"/>
                <w:b/>
                <w:bCs/>
              </w:rPr>
              <w:t>3</w:t>
            </w:r>
          </w:p>
        </w:tc>
        <w:tc>
          <w:tcPr>
            <w:tcW w:w="167" w:type="pct"/>
            <w:shd w:val="clear" w:color="auto" w:fill="FFFFFF" w:themeFill="background1"/>
          </w:tcPr>
          <w:p w14:paraId="46A88A25" w14:textId="3378D7DA" w:rsidR="009C07DB" w:rsidRPr="005A607F" w:rsidRDefault="188F1EC6" w:rsidP="321BD48B">
            <w:pPr>
              <w:rPr>
                <w:rFonts w:eastAsiaTheme="minorEastAsia"/>
                <w:b/>
                <w:bCs/>
              </w:rPr>
            </w:pPr>
            <w:r w:rsidRPr="321BD48B">
              <w:rPr>
                <w:rFonts w:eastAsiaTheme="minorEastAsia"/>
                <w:b/>
                <w:bCs/>
              </w:rPr>
              <w:t>6</w:t>
            </w:r>
          </w:p>
        </w:tc>
        <w:tc>
          <w:tcPr>
            <w:tcW w:w="936" w:type="pct"/>
            <w:shd w:val="clear" w:color="auto" w:fill="FFFFFF" w:themeFill="background1"/>
          </w:tcPr>
          <w:p w14:paraId="408E6497" w14:textId="56631A6D" w:rsidR="00053894" w:rsidRPr="00053894" w:rsidRDefault="00053894" w:rsidP="00F22F73">
            <w:pPr>
              <w:pStyle w:val="ListParagraph"/>
              <w:numPr>
                <w:ilvl w:val="0"/>
                <w:numId w:val="16"/>
              </w:numPr>
            </w:pPr>
            <w:r>
              <w:rPr>
                <w:rFonts w:eastAsiaTheme="minorEastAsia"/>
              </w:rPr>
              <w:t xml:space="preserve">Most activities will happen in Urban Saints </w:t>
            </w:r>
            <w:r w:rsidR="002658EA">
              <w:rPr>
                <w:rFonts w:eastAsiaTheme="minorEastAsia"/>
              </w:rPr>
              <w:t xml:space="preserve">and students will be asked to stay within grounds most of the time. </w:t>
            </w:r>
          </w:p>
          <w:p w14:paraId="67579A10" w14:textId="17C004AD" w:rsidR="009C07DB" w:rsidRPr="009C07DB" w:rsidRDefault="00053894" w:rsidP="00F22F73">
            <w:pPr>
              <w:pStyle w:val="ListParagraph"/>
              <w:numPr>
                <w:ilvl w:val="0"/>
                <w:numId w:val="16"/>
              </w:numPr>
            </w:pPr>
            <w:r>
              <w:rPr>
                <w:rFonts w:eastAsiaTheme="minorEastAsia"/>
              </w:rPr>
              <w:t xml:space="preserve">If people choose to leave the Urban Saints centre they must go as a group, with the ability to contact a committee member and go with a CU member who is familiar with the local area. </w:t>
            </w:r>
            <w:r w:rsidR="188F1EC6" w:rsidRPr="321BD48B">
              <w:rPr>
                <w:rFonts w:eastAsiaTheme="minorEastAsia"/>
              </w:rPr>
              <w:t xml:space="preserve">Everyone has been informed to stay in groups of three or more. </w:t>
            </w:r>
          </w:p>
          <w:p w14:paraId="4AC87AEB" w14:textId="5F207B14" w:rsidR="009C07DB" w:rsidRPr="009C07DB" w:rsidRDefault="188F1EC6" w:rsidP="00F22F73">
            <w:pPr>
              <w:pStyle w:val="ListParagraph"/>
              <w:numPr>
                <w:ilvl w:val="0"/>
                <w:numId w:val="16"/>
              </w:numPr>
              <w:rPr>
                <w:rFonts w:ascii="Lucida Sans" w:hAnsi="Lucida Sans"/>
                <w:b/>
                <w:bCs/>
              </w:rPr>
            </w:pPr>
            <w:r w:rsidRPr="321BD48B">
              <w:rPr>
                <w:rFonts w:eastAsiaTheme="minorEastAsia"/>
              </w:rPr>
              <w:t>Only licensed taxi companies such as</w:t>
            </w:r>
            <w:r w:rsidR="00053894">
              <w:rPr>
                <w:rFonts w:eastAsiaTheme="minorEastAsia"/>
              </w:rPr>
              <w:t xml:space="preserve"> a pre-organised coach and</w:t>
            </w:r>
            <w:r w:rsidRPr="321BD48B">
              <w:rPr>
                <w:rFonts w:eastAsiaTheme="minorEastAsia"/>
              </w:rPr>
              <w:t xml:space="preserve"> Uber shall be used</w:t>
            </w:r>
            <w:r w:rsidR="00053894">
              <w:rPr>
                <w:rFonts w:eastAsiaTheme="minorEastAsia"/>
              </w:rPr>
              <w:t>.</w:t>
            </w:r>
          </w:p>
        </w:tc>
        <w:tc>
          <w:tcPr>
            <w:tcW w:w="167" w:type="pct"/>
            <w:shd w:val="clear" w:color="auto" w:fill="FFFFFF" w:themeFill="background1"/>
          </w:tcPr>
          <w:p w14:paraId="08205C2C" w14:textId="440E60AB" w:rsidR="009C07DB" w:rsidRPr="005A607F" w:rsidRDefault="188F1EC6" w:rsidP="321BD48B">
            <w:pPr>
              <w:rPr>
                <w:rFonts w:eastAsiaTheme="minorEastAsia"/>
                <w:b/>
                <w:bCs/>
              </w:rPr>
            </w:pPr>
            <w:r w:rsidRPr="321BD48B">
              <w:rPr>
                <w:rFonts w:eastAsiaTheme="minorEastAsia"/>
                <w:b/>
                <w:bCs/>
              </w:rPr>
              <w:t>1</w:t>
            </w:r>
          </w:p>
        </w:tc>
        <w:tc>
          <w:tcPr>
            <w:tcW w:w="167" w:type="pct"/>
            <w:shd w:val="clear" w:color="auto" w:fill="FFFFFF" w:themeFill="background1"/>
          </w:tcPr>
          <w:p w14:paraId="5C7CAC72" w14:textId="769F5B4E" w:rsidR="009C07DB" w:rsidRPr="005A607F" w:rsidRDefault="188F1EC6" w:rsidP="321BD48B">
            <w:pPr>
              <w:rPr>
                <w:rFonts w:eastAsiaTheme="minorEastAsia"/>
                <w:b/>
                <w:bCs/>
              </w:rPr>
            </w:pPr>
            <w:r w:rsidRPr="321BD48B">
              <w:rPr>
                <w:rFonts w:eastAsiaTheme="minorEastAsia"/>
                <w:b/>
                <w:bCs/>
              </w:rPr>
              <w:t>2</w:t>
            </w:r>
          </w:p>
        </w:tc>
        <w:tc>
          <w:tcPr>
            <w:tcW w:w="167" w:type="pct"/>
            <w:shd w:val="clear" w:color="auto" w:fill="FFFFFF" w:themeFill="background1"/>
          </w:tcPr>
          <w:p w14:paraId="35F06E8D" w14:textId="5A7EC1B6" w:rsidR="009C07DB" w:rsidRPr="005A607F" w:rsidRDefault="188F1EC6" w:rsidP="321BD48B">
            <w:pPr>
              <w:rPr>
                <w:rFonts w:eastAsiaTheme="minorEastAsia"/>
                <w:b/>
                <w:bCs/>
              </w:rPr>
            </w:pPr>
            <w:r w:rsidRPr="321BD48B">
              <w:rPr>
                <w:rFonts w:eastAsiaTheme="minorEastAsia"/>
                <w:b/>
                <w:bCs/>
              </w:rPr>
              <w:t>2</w:t>
            </w:r>
          </w:p>
        </w:tc>
        <w:tc>
          <w:tcPr>
            <w:tcW w:w="1251" w:type="pct"/>
            <w:shd w:val="clear" w:color="auto" w:fill="FFFFFF" w:themeFill="background1"/>
          </w:tcPr>
          <w:p w14:paraId="476A6125" w14:textId="27DBCAD6" w:rsidR="009C07DB" w:rsidRDefault="188F1EC6" w:rsidP="00F22F73">
            <w:pPr>
              <w:pStyle w:val="ListParagraph"/>
              <w:numPr>
                <w:ilvl w:val="0"/>
                <w:numId w:val="17"/>
              </w:numPr>
            </w:pPr>
            <w:r w:rsidRPr="321BD48B">
              <w:rPr>
                <w:rFonts w:eastAsiaTheme="minorEastAsia"/>
              </w:rPr>
              <w:t xml:space="preserve">The phone numbers of the committee members in attendance have been given to everyone on the trip. Social media contact is also available via the Facebook group and chat. </w:t>
            </w:r>
          </w:p>
          <w:p w14:paraId="63CDE898" w14:textId="2AAF98A6" w:rsidR="009C07DB" w:rsidRPr="005A607F" w:rsidRDefault="188F1EC6" w:rsidP="00F22F73">
            <w:pPr>
              <w:pStyle w:val="ListParagraph"/>
              <w:numPr>
                <w:ilvl w:val="0"/>
                <w:numId w:val="17"/>
              </w:numPr>
            </w:pPr>
            <w:r w:rsidRPr="321BD48B">
              <w:rPr>
                <w:rFonts w:eastAsiaTheme="minorEastAsia"/>
              </w:rPr>
              <w:t>The committee will keep everyone together and periodically conduct group counts at important sections of the trip (</w:t>
            </w:r>
            <w:proofErr w:type="gramStart"/>
            <w:r w:rsidRPr="321BD48B">
              <w:rPr>
                <w:rFonts w:eastAsiaTheme="minorEastAsia"/>
              </w:rPr>
              <w:t>i.e.</w:t>
            </w:r>
            <w:proofErr w:type="gramEnd"/>
            <w:r w:rsidRPr="321BD48B">
              <w:rPr>
                <w:rFonts w:eastAsiaTheme="minorEastAsia"/>
              </w:rPr>
              <w:t xml:space="preserve"> coach travel, </w:t>
            </w:r>
            <w:r w:rsidR="002658EA">
              <w:rPr>
                <w:rFonts w:eastAsiaTheme="minorEastAsia"/>
              </w:rPr>
              <w:t>ferry</w:t>
            </w:r>
            <w:r w:rsidRPr="321BD48B">
              <w:rPr>
                <w:rFonts w:eastAsiaTheme="minorEastAsia"/>
              </w:rPr>
              <w:t xml:space="preserve">, </w:t>
            </w:r>
            <w:r w:rsidR="002658EA">
              <w:rPr>
                <w:rFonts w:eastAsiaTheme="minorEastAsia"/>
              </w:rPr>
              <w:t>after afternoon outing on the 26</w:t>
            </w:r>
            <w:r w:rsidR="002658EA" w:rsidRPr="002658EA">
              <w:rPr>
                <w:rFonts w:eastAsiaTheme="minorEastAsia"/>
                <w:vertAlign w:val="superscript"/>
              </w:rPr>
              <w:t>th</w:t>
            </w:r>
            <w:r w:rsidR="002658EA">
              <w:rPr>
                <w:rFonts w:eastAsiaTheme="minorEastAsia"/>
              </w:rPr>
              <w:t xml:space="preserve">, </w:t>
            </w:r>
            <w:r w:rsidRPr="321BD48B">
              <w:rPr>
                <w:rFonts w:eastAsiaTheme="minorEastAsia"/>
              </w:rPr>
              <w:t xml:space="preserve">hotel check-in and check-out). </w:t>
            </w:r>
          </w:p>
        </w:tc>
      </w:tr>
      <w:tr w:rsidR="00486BA2" w14:paraId="5281552A" w14:textId="77777777" w:rsidTr="002658EA">
        <w:trPr>
          <w:cantSplit/>
          <w:trHeight w:val="1296"/>
        </w:trPr>
        <w:tc>
          <w:tcPr>
            <w:tcW w:w="707" w:type="pct"/>
            <w:shd w:val="clear" w:color="auto" w:fill="FFFFFF" w:themeFill="background1"/>
          </w:tcPr>
          <w:p w14:paraId="7354645F" w14:textId="179212D2" w:rsidR="00486BA2" w:rsidRPr="005A607F" w:rsidRDefault="188F1EC6" w:rsidP="321BD48B">
            <w:pPr>
              <w:rPr>
                <w:rFonts w:eastAsiaTheme="minorEastAsia"/>
                <w:color w:val="000000"/>
                <w:lang w:eastAsia="en-GB"/>
              </w:rPr>
            </w:pPr>
            <w:r w:rsidRPr="321BD48B">
              <w:rPr>
                <w:rFonts w:eastAsiaTheme="minorEastAsia"/>
                <w:color w:val="000000" w:themeColor="text1"/>
                <w:lang w:eastAsia="en-GB"/>
              </w:rPr>
              <w:t xml:space="preserve">Transport: </w:t>
            </w:r>
            <w:r w:rsidR="2C2F7C2E" w:rsidRPr="321BD48B">
              <w:rPr>
                <w:rFonts w:eastAsiaTheme="minorEastAsia"/>
                <w:color w:val="000000" w:themeColor="text1"/>
                <w:lang w:eastAsia="en-GB"/>
              </w:rPr>
              <w:t>Cancellation/Diversions</w:t>
            </w:r>
          </w:p>
        </w:tc>
        <w:tc>
          <w:tcPr>
            <w:tcW w:w="561" w:type="pct"/>
            <w:shd w:val="clear" w:color="auto" w:fill="FFFFFF" w:themeFill="background1"/>
          </w:tcPr>
          <w:p w14:paraId="079B8E2C" w14:textId="0CE27F77" w:rsidR="00486BA2" w:rsidRPr="005A607F" w:rsidRDefault="2C2F7C2E" w:rsidP="321BD48B">
            <w:pPr>
              <w:rPr>
                <w:rFonts w:eastAsiaTheme="minorEastAsia"/>
                <w:color w:val="000000"/>
                <w:lang w:eastAsia="en-GB"/>
              </w:rPr>
            </w:pPr>
            <w:r w:rsidRPr="321BD48B">
              <w:rPr>
                <w:rFonts w:eastAsiaTheme="minorEastAsia"/>
                <w:color w:val="000000" w:themeColor="text1"/>
                <w:lang w:eastAsia="en-GB"/>
              </w:rPr>
              <w:t>Students not reaching intended destination</w:t>
            </w:r>
          </w:p>
        </w:tc>
        <w:tc>
          <w:tcPr>
            <w:tcW w:w="546" w:type="pct"/>
            <w:shd w:val="clear" w:color="auto" w:fill="FFFFFF" w:themeFill="background1"/>
          </w:tcPr>
          <w:p w14:paraId="325FC2FC" w14:textId="77777777" w:rsidR="00486BA2" w:rsidRPr="005A607F" w:rsidRDefault="2C2F7C2E" w:rsidP="00795D2B">
            <w:pPr>
              <w:pStyle w:val="ListParagraph"/>
              <w:numPr>
                <w:ilvl w:val="0"/>
                <w:numId w:val="14"/>
              </w:numPr>
            </w:pPr>
            <w:r w:rsidRPr="321BD48B">
              <w:rPr>
                <w:rFonts w:eastAsiaTheme="minorEastAsia"/>
              </w:rPr>
              <w:t>Students</w:t>
            </w:r>
          </w:p>
          <w:p w14:paraId="75A9D29F" w14:textId="77777777" w:rsidR="00486BA2" w:rsidRPr="005A607F" w:rsidRDefault="00486BA2" w:rsidP="321BD48B">
            <w:pPr>
              <w:pStyle w:val="ListParagraph"/>
              <w:rPr>
                <w:rFonts w:eastAsiaTheme="minorEastAsia"/>
              </w:rPr>
            </w:pPr>
          </w:p>
        </w:tc>
        <w:tc>
          <w:tcPr>
            <w:tcW w:w="167" w:type="pct"/>
            <w:shd w:val="clear" w:color="auto" w:fill="FFFFFF" w:themeFill="background1"/>
          </w:tcPr>
          <w:p w14:paraId="0F021726" w14:textId="3DB5FEFE" w:rsidR="00486BA2" w:rsidRPr="005A607F" w:rsidRDefault="4075B149" w:rsidP="321BD48B">
            <w:pPr>
              <w:rPr>
                <w:rFonts w:eastAsiaTheme="minorEastAsia"/>
                <w:b/>
                <w:bCs/>
              </w:rPr>
            </w:pPr>
            <w:r w:rsidRPr="321BD48B">
              <w:rPr>
                <w:rFonts w:eastAsiaTheme="minorEastAsia"/>
                <w:b/>
                <w:bCs/>
              </w:rPr>
              <w:t>3</w:t>
            </w:r>
          </w:p>
        </w:tc>
        <w:tc>
          <w:tcPr>
            <w:tcW w:w="167" w:type="pct"/>
            <w:shd w:val="clear" w:color="auto" w:fill="FFFFFF" w:themeFill="background1"/>
          </w:tcPr>
          <w:p w14:paraId="5E3ECA2B" w14:textId="0A04221B" w:rsidR="00486BA2" w:rsidRPr="005A607F" w:rsidRDefault="4075B149" w:rsidP="321BD48B">
            <w:pPr>
              <w:rPr>
                <w:rFonts w:eastAsiaTheme="minorEastAsia"/>
                <w:b/>
                <w:bCs/>
              </w:rPr>
            </w:pPr>
            <w:r w:rsidRPr="321BD48B">
              <w:rPr>
                <w:rFonts w:eastAsiaTheme="minorEastAsia"/>
                <w:b/>
                <w:bCs/>
              </w:rPr>
              <w:t>1</w:t>
            </w:r>
          </w:p>
        </w:tc>
        <w:tc>
          <w:tcPr>
            <w:tcW w:w="167" w:type="pct"/>
            <w:shd w:val="clear" w:color="auto" w:fill="FFFFFF" w:themeFill="background1"/>
          </w:tcPr>
          <w:p w14:paraId="29DECAC2" w14:textId="5B9D1264" w:rsidR="00486BA2" w:rsidRPr="005A607F" w:rsidRDefault="4075B149" w:rsidP="321BD48B">
            <w:pPr>
              <w:rPr>
                <w:rFonts w:eastAsiaTheme="minorEastAsia"/>
                <w:b/>
                <w:bCs/>
              </w:rPr>
            </w:pPr>
            <w:r w:rsidRPr="321BD48B">
              <w:rPr>
                <w:rFonts w:eastAsiaTheme="minorEastAsia"/>
                <w:b/>
                <w:bCs/>
              </w:rPr>
              <w:t>4</w:t>
            </w:r>
          </w:p>
        </w:tc>
        <w:tc>
          <w:tcPr>
            <w:tcW w:w="936" w:type="pct"/>
            <w:shd w:val="clear" w:color="auto" w:fill="FFFFFF" w:themeFill="background1"/>
          </w:tcPr>
          <w:p w14:paraId="631546F9" w14:textId="01521A9C" w:rsidR="00486BA2" w:rsidRPr="005A607F" w:rsidRDefault="00321A91" w:rsidP="00F22F73">
            <w:pPr>
              <w:pStyle w:val="ListParagraph"/>
              <w:numPr>
                <w:ilvl w:val="0"/>
                <w:numId w:val="16"/>
              </w:numPr>
              <w:rPr>
                <w:rFonts w:ascii="Calibri" w:eastAsia="Times New Roman" w:hAnsi="Calibri" w:cs="Times New Roman"/>
                <w:color w:val="000000"/>
                <w:lang w:eastAsia="en-GB"/>
              </w:rPr>
            </w:pPr>
            <w:r w:rsidRPr="321BD48B">
              <w:rPr>
                <w:rFonts w:eastAsiaTheme="minorEastAsia"/>
                <w:color w:val="000000" w:themeColor="text1"/>
                <w:lang w:eastAsia="en-GB"/>
              </w:rPr>
              <w:t>Committee to</w:t>
            </w:r>
            <w:r w:rsidR="188F1EC6" w:rsidRPr="321BD48B">
              <w:rPr>
                <w:rFonts w:eastAsiaTheme="minorEastAsia"/>
                <w:color w:val="000000" w:themeColor="text1"/>
                <w:lang w:eastAsia="en-GB"/>
              </w:rPr>
              <w:t xml:space="preserve"> review </w:t>
            </w:r>
            <w:r w:rsidR="00053894">
              <w:rPr>
                <w:rFonts w:eastAsiaTheme="minorEastAsia"/>
                <w:color w:val="000000" w:themeColor="text1"/>
                <w:lang w:eastAsia="en-GB"/>
              </w:rPr>
              <w:t>ferry</w:t>
            </w:r>
            <w:r w:rsidR="188F1EC6" w:rsidRPr="321BD48B">
              <w:rPr>
                <w:rFonts w:eastAsiaTheme="minorEastAsia"/>
                <w:color w:val="000000" w:themeColor="text1"/>
                <w:lang w:eastAsia="en-GB"/>
              </w:rPr>
              <w:t xml:space="preserve"> </w:t>
            </w:r>
            <w:r w:rsidR="2C2F7C2E" w:rsidRPr="321BD48B">
              <w:rPr>
                <w:rFonts w:eastAsiaTheme="minorEastAsia"/>
                <w:color w:val="000000" w:themeColor="text1"/>
                <w:lang w:eastAsia="en-GB"/>
              </w:rPr>
              <w:t>times and any potential cancellations/diversions prior to the trip</w:t>
            </w:r>
          </w:p>
        </w:tc>
        <w:tc>
          <w:tcPr>
            <w:tcW w:w="167" w:type="pct"/>
            <w:shd w:val="clear" w:color="auto" w:fill="FFFFFF" w:themeFill="background1"/>
          </w:tcPr>
          <w:p w14:paraId="425097C6" w14:textId="33D76317" w:rsidR="00486BA2" w:rsidRPr="005A607F" w:rsidRDefault="4075B149" w:rsidP="321BD48B">
            <w:pPr>
              <w:rPr>
                <w:rFonts w:eastAsiaTheme="minorEastAsia"/>
                <w:b/>
                <w:bCs/>
              </w:rPr>
            </w:pPr>
            <w:r w:rsidRPr="321BD48B">
              <w:rPr>
                <w:rFonts w:eastAsiaTheme="minorEastAsia"/>
                <w:b/>
                <w:bCs/>
              </w:rPr>
              <w:t>3</w:t>
            </w:r>
          </w:p>
        </w:tc>
        <w:tc>
          <w:tcPr>
            <w:tcW w:w="167" w:type="pct"/>
            <w:shd w:val="clear" w:color="auto" w:fill="FFFFFF" w:themeFill="background1"/>
          </w:tcPr>
          <w:p w14:paraId="28DB4E30" w14:textId="69013E3F" w:rsidR="00486BA2" w:rsidRPr="005A607F" w:rsidRDefault="4075B149" w:rsidP="321BD48B">
            <w:pPr>
              <w:rPr>
                <w:rFonts w:eastAsiaTheme="minorEastAsia"/>
                <w:b/>
                <w:bCs/>
              </w:rPr>
            </w:pPr>
            <w:r w:rsidRPr="321BD48B">
              <w:rPr>
                <w:rFonts w:eastAsiaTheme="minorEastAsia"/>
                <w:b/>
                <w:bCs/>
              </w:rPr>
              <w:t>1</w:t>
            </w:r>
          </w:p>
        </w:tc>
        <w:tc>
          <w:tcPr>
            <w:tcW w:w="167" w:type="pct"/>
            <w:shd w:val="clear" w:color="auto" w:fill="FFFFFF" w:themeFill="background1"/>
          </w:tcPr>
          <w:p w14:paraId="00535751" w14:textId="6FBDEF5E" w:rsidR="00486BA2" w:rsidRPr="005A607F" w:rsidRDefault="4075B149" w:rsidP="321BD48B">
            <w:pPr>
              <w:rPr>
                <w:rFonts w:eastAsiaTheme="minorEastAsia"/>
                <w:b/>
                <w:bCs/>
              </w:rPr>
            </w:pPr>
            <w:r w:rsidRPr="321BD48B">
              <w:rPr>
                <w:rFonts w:eastAsiaTheme="minorEastAsia"/>
                <w:b/>
                <w:bCs/>
              </w:rPr>
              <w:t>4</w:t>
            </w:r>
          </w:p>
        </w:tc>
        <w:tc>
          <w:tcPr>
            <w:tcW w:w="1251" w:type="pct"/>
            <w:shd w:val="clear" w:color="auto" w:fill="FFFFFF" w:themeFill="background1"/>
          </w:tcPr>
          <w:p w14:paraId="4801719B" w14:textId="6A74D1B3" w:rsidR="00486BA2" w:rsidRPr="005A607F" w:rsidRDefault="2C2F7C2E" w:rsidP="00F22F73">
            <w:pPr>
              <w:pStyle w:val="ListParagraph"/>
              <w:numPr>
                <w:ilvl w:val="0"/>
                <w:numId w:val="17"/>
              </w:numPr>
              <w:rPr>
                <w:rFonts w:ascii="Calibri" w:eastAsia="Times New Roman" w:hAnsi="Calibri" w:cs="Times New Roman"/>
                <w:color w:val="000000" w:themeColor="text1"/>
                <w:lang w:eastAsia="en-GB"/>
              </w:rPr>
            </w:pPr>
            <w:r w:rsidRPr="321BD48B">
              <w:rPr>
                <w:rFonts w:eastAsiaTheme="minorEastAsia"/>
                <w:color w:val="000000" w:themeColor="text1"/>
                <w:lang w:eastAsia="en-GB"/>
              </w:rPr>
              <w:t xml:space="preserve">During the trip, </w:t>
            </w:r>
            <w:r w:rsidR="00321A91" w:rsidRPr="321BD48B">
              <w:rPr>
                <w:rFonts w:eastAsiaTheme="minorEastAsia"/>
                <w:color w:val="000000" w:themeColor="text1"/>
                <w:lang w:eastAsia="en-GB"/>
              </w:rPr>
              <w:t xml:space="preserve">the committee to </w:t>
            </w:r>
            <w:r w:rsidR="188F1EC6" w:rsidRPr="321BD48B">
              <w:rPr>
                <w:rFonts w:eastAsiaTheme="minorEastAsia"/>
                <w:color w:val="000000" w:themeColor="text1"/>
                <w:lang w:eastAsia="en-GB"/>
              </w:rPr>
              <w:t>regularly review f</w:t>
            </w:r>
            <w:r w:rsidR="00053894">
              <w:rPr>
                <w:rFonts w:eastAsiaTheme="minorEastAsia"/>
                <w:color w:val="000000" w:themeColor="text1"/>
                <w:lang w:eastAsia="en-GB"/>
              </w:rPr>
              <w:t xml:space="preserve">erry and coach </w:t>
            </w:r>
            <w:r w:rsidR="188F1EC6" w:rsidRPr="321BD48B">
              <w:rPr>
                <w:rFonts w:eastAsiaTheme="minorEastAsia"/>
                <w:color w:val="000000" w:themeColor="text1"/>
                <w:lang w:eastAsia="en-GB"/>
              </w:rPr>
              <w:t xml:space="preserve">times during the trip </w:t>
            </w:r>
            <w:r w:rsidRPr="321BD48B">
              <w:rPr>
                <w:rFonts w:eastAsiaTheme="minorEastAsia"/>
                <w:color w:val="000000" w:themeColor="text1"/>
                <w:lang w:eastAsia="en-GB"/>
              </w:rPr>
              <w:t>to check for any possible cancellations and diversions.</w:t>
            </w:r>
          </w:p>
          <w:p w14:paraId="3AA8B260" w14:textId="086D9F51" w:rsidR="00486BA2" w:rsidRPr="005A607F" w:rsidRDefault="73448AFA" w:rsidP="00F22F73">
            <w:pPr>
              <w:pStyle w:val="ListParagraph"/>
              <w:numPr>
                <w:ilvl w:val="0"/>
                <w:numId w:val="17"/>
              </w:numPr>
              <w:rPr>
                <w:color w:val="000000" w:themeColor="text1"/>
                <w:lang w:eastAsia="en-GB"/>
              </w:rPr>
            </w:pPr>
            <w:r w:rsidRPr="321BD48B">
              <w:rPr>
                <w:rFonts w:eastAsiaTheme="minorEastAsia"/>
              </w:rPr>
              <w:t xml:space="preserve">Ensure each participant has booked appropriate insurance for the duration of the trip and has access to insurance </w:t>
            </w:r>
            <w:proofErr w:type="gramStart"/>
            <w:r w:rsidRPr="321BD48B">
              <w:rPr>
                <w:rFonts w:eastAsiaTheme="minorEastAsia"/>
              </w:rPr>
              <w:t>details</w:t>
            </w:r>
            <w:proofErr w:type="gramEnd"/>
          </w:p>
          <w:p w14:paraId="184963AB" w14:textId="52A75B8F" w:rsidR="00486BA2" w:rsidRPr="005A607F" w:rsidRDefault="00486BA2" w:rsidP="321BD48B">
            <w:pPr>
              <w:rPr>
                <w:rFonts w:eastAsiaTheme="minorEastAsia"/>
                <w:color w:val="000000"/>
                <w:lang w:eastAsia="en-GB"/>
              </w:rPr>
            </w:pPr>
          </w:p>
        </w:tc>
      </w:tr>
      <w:tr w:rsidR="00980BA8" w14:paraId="0C117490" w14:textId="77777777" w:rsidTr="002658EA">
        <w:trPr>
          <w:cantSplit/>
          <w:trHeight w:val="1296"/>
        </w:trPr>
        <w:tc>
          <w:tcPr>
            <w:tcW w:w="707" w:type="pct"/>
            <w:shd w:val="clear" w:color="auto" w:fill="FFFFFF" w:themeFill="background1"/>
          </w:tcPr>
          <w:p w14:paraId="67843D76" w14:textId="2CDEB11E" w:rsidR="00980BA8" w:rsidRPr="005A607F" w:rsidRDefault="00321A91" w:rsidP="321BD48B">
            <w:pPr>
              <w:rPr>
                <w:rFonts w:eastAsiaTheme="minorEastAsia"/>
                <w:color w:val="000000"/>
                <w:lang w:eastAsia="en-GB"/>
              </w:rPr>
            </w:pPr>
            <w:r w:rsidRPr="321BD48B">
              <w:rPr>
                <w:rFonts w:eastAsiaTheme="minorEastAsia"/>
                <w:color w:val="000000" w:themeColor="text1"/>
                <w:lang w:eastAsia="en-GB"/>
              </w:rPr>
              <w:lastRenderedPageBreak/>
              <w:t>Travelling around location</w:t>
            </w:r>
          </w:p>
        </w:tc>
        <w:tc>
          <w:tcPr>
            <w:tcW w:w="561" w:type="pct"/>
            <w:shd w:val="clear" w:color="auto" w:fill="FFFFFF" w:themeFill="background1"/>
          </w:tcPr>
          <w:p w14:paraId="5736B7A0" w14:textId="79694060" w:rsidR="00980BA8" w:rsidRPr="005A607F" w:rsidRDefault="060AC39E" w:rsidP="321BD48B">
            <w:pPr>
              <w:rPr>
                <w:rFonts w:eastAsiaTheme="minorEastAsia"/>
                <w:color w:val="000000"/>
                <w:lang w:eastAsia="en-GB"/>
              </w:rPr>
            </w:pPr>
            <w:r w:rsidRPr="321BD48B">
              <w:rPr>
                <w:rFonts w:eastAsiaTheme="minorEastAsia"/>
                <w:color w:val="000000" w:themeColor="text1"/>
                <w:lang w:eastAsia="en-GB"/>
              </w:rPr>
              <w:t>Large groups forming</w:t>
            </w:r>
          </w:p>
        </w:tc>
        <w:tc>
          <w:tcPr>
            <w:tcW w:w="546" w:type="pct"/>
            <w:shd w:val="clear" w:color="auto" w:fill="FFFFFF" w:themeFill="background1"/>
          </w:tcPr>
          <w:p w14:paraId="55D797B0" w14:textId="77777777" w:rsidR="00980BA8" w:rsidRDefault="060AC39E" w:rsidP="00795D2B">
            <w:pPr>
              <w:pStyle w:val="ListParagraph"/>
              <w:numPr>
                <w:ilvl w:val="0"/>
                <w:numId w:val="14"/>
              </w:numPr>
            </w:pPr>
            <w:r w:rsidRPr="321BD48B">
              <w:rPr>
                <w:rFonts w:eastAsiaTheme="minorEastAsia"/>
              </w:rPr>
              <w:t>Students</w:t>
            </w:r>
          </w:p>
          <w:p w14:paraId="692F5435" w14:textId="4E1C6FA8" w:rsidR="00980BA8" w:rsidRPr="005A607F" w:rsidRDefault="060AC39E" w:rsidP="00795D2B">
            <w:pPr>
              <w:pStyle w:val="ListParagraph"/>
              <w:numPr>
                <w:ilvl w:val="0"/>
                <w:numId w:val="14"/>
              </w:numPr>
            </w:pPr>
            <w:r w:rsidRPr="321BD48B">
              <w:rPr>
                <w:rFonts w:eastAsiaTheme="minorEastAsia"/>
              </w:rPr>
              <w:t>Members of the public</w:t>
            </w:r>
          </w:p>
        </w:tc>
        <w:tc>
          <w:tcPr>
            <w:tcW w:w="167" w:type="pct"/>
            <w:shd w:val="clear" w:color="auto" w:fill="FFFFFF" w:themeFill="background1"/>
          </w:tcPr>
          <w:p w14:paraId="57BE6259" w14:textId="1864E110" w:rsidR="00980BA8" w:rsidRPr="005A607F" w:rsidRDefault="060AC39E" w:rsidP="321BD48B">
            <w:pPr>
              <w:rPr>
                <w:rFonts w:eastAsiaTheme="minorEastAsia"/>
                <w:b/>
                <w:bCs/>
              </w:rPr>
            </w:pPr>
            <w:r w:rsidRPr="321BD48B">
              <w:rPr>
                <w:rFonts w:eastAsiaTheme="minorEastAsia"/>
                <w:b/>
                <w:bCs/>
              </w:rPr>
              <w:t>3</w:t>
            </w:r>
          </w:p>
        </w:tc>
        <w:tc>
          <w:tcPr>
            <w:tcW w:w="167" w:type="pct"/>
            <w:shd w:val="clear" w:color="auto" w:fill="FFFFFF" w:themeFill="background1"/>
          </w:tcPr>
          <w:p w14:paraId="3DCFDC28" w14:textId="711AF0CF" w:rsidR="00980BA8" w:rsidRPr="005A607F" w:rsidRDefault="060AC39E" w:rsidP="321BD48B">
            <w:pPr>
              <w:rPr>
                <w:rFonts w:eastAsiaTheme="minorEastAsia"/>
                <w:b/>
                <w:bCs/>
              </w:rPr>
            </w:pPr>
            <w:r w:rsidRPr="321BD48B">
              <w:rPr>
                <w:rFonts w:eastAsiaTheme="minorEastAsia"/>
                <w:b/>
                <w:bCs/>
              </w:rPr>
              <w:t>2</w:t>
            </w:r>
          </w:p>
        </w:tc>
        <w:tc>
          <w:tcPr>
            <w:tcW w:w="167" w:type="pct"/>
            <w:shd w:val="clear" w:color="auto" w:fill="FFFFFF" w:themeFill="background1"/>
          </w:tcPr>
          <w:p w14:paraId="6A3DAC9E" w14:textId="319538C6" w:rsidR="00980BA8" w:rsidRPr="005A607F" w:rsidRDefault="060AC39E" w:rsidP="321BD48B">
            <w:pPr>
              <w:rPr>
                <w:rFonts w:eastAsiaTheme="minorEastAsia"/>
                <w:b/>
                <w:bCs/>
              </w:rPr>
            </w:pPr>
            <w:r w:rsidRPr="321BD48B">
              <w:rPr>
                <w:rFonts w:eastAsiaTheme="minorEastAsia"/>
                <w:b/>
                <w:bCs/>
              </w:rPr>
              <w:t>6</w:t>
            </w:r>
          </w:p>
        </w:tc>
        <w:tc>
          <w:tcPr>
            <w:tcW w:w="936" w:type="pct"/>
            <w:shd w:val="clear" w:color="auto" w:fill="FFFFFF" w:themeFill="background1"/>
          </w:tcPr>
          <w:p w14:paraId="7C0F9714" w14:textId="6B893FD7" w:rsidR="00980BA8" w:rsidRPr="005A607F" w:rsidRDefault="060AC39E" w:rsidP="00F22F73">
            <w:pPr>
              <w:pStyle w:val="ListParagraph"/>
              <w:numPr>
                <w:ilvl w:val="0"/>
                <w:numId w:val="16"/>
              </w:numPr>
              <w:rPr>
                <w:rFonts w:ascii="Calibri" w:eastAsia="Times New Roman" w:hAnsi="Calibri" w:cs="Times New Roman"/>
                <w:color w:val="000000"/>
                <w:lang w:eastAsia="en-GB"/>
              </w:rPr>
            </w:pPr>
            <w:r w:rsidRPr="321BD48B">
              <w:rPr>
                <w:rFonts w:eastAsiaTheme="minorEastAsia"/>
                <w:color w:val="000000" w:themeColor="text1"/>
                <w:lang w:eastAsia="en-GB"/>
              </w:rPr>
              <w:t xml:space="preserve">split students into smaller groups to avoid large groups </w:t>
            </w:r>
            <w:proofErr w:type="gramStart"/>
            <w:r w:rsidRPr="321BD48B">
              <w:rPr>
                <w:rFonts w:eastAsiaTheme="minorEastAsia"/>
                <w:color w:val="000000" w:themeColor="text1"/>
                <w:lang w:eastAsia="en-GB"/>
              </w:rPr>
              <w:t>forming</w:t>
            </w:r>
            <w:proofErr w:type="gramEnd"/>
          </w:p>
          <w:p w14:paraId="5B140B2E" w14:textId="4D7B9D92" w:rsidR="00980BA8" w:rsidRPr="005A607F" w:rsidRDefault="00980BA8" w:rsidP="321BD48B">
            <w:pPr>
              <w:ind w:left="360"/>
              <w:rPr>
                <w:rFonts w:eastAsiaTheme="minorEastAsia"/>
                <w:color w:val="000000"/>
                <w:lang w:eastAsia="en-GB"/>
              </w:rPr>
            </w:pPr>
          </w:p>
        </w:tc>
        <w:tc>
          <w:tcPr>
            <w:tcW w:w="167" w:type="pct"/>
            <w:shd w:val="clear" w:color="auto" w:fill="FFFFFF" w:themeFill="background1"/>
          </w:tcPr>
          <w:p w14:paraId="2AFDBF20" w14:textId="44AFDC45" w:rsidR="00980BA8" w:rsidRPr="005A607F" w:rsidRDefault="060AC39E" w:rsidP="321BD48B">
            <w:pPr>
              <w:rPr>
                <w:rFonts w:eastAsiaTheme="minorEastAsia"/>
                <w:b/>
                <w:bCs/>
              </w:rPr>
            </w:pPr>
            <w:r w:rsidRPr="321BD48B">
              <w:rPr>
                <w:rFonts w:eastAsiaTheme="minorEastAsia"/>
                <w:b/>
                <w:bCs/>
              </w:rPr>
              <w:t>3</w:t>
            </w:r>
          </w:p>
        </w:tc>
        <w:tc>
          <w:tcPr>
            <w:tcW w:w="167" w:type="pct"/>
            <w:shd w:val="clear" w:color="auto" w:fill="FFFFFF" w:themeFill="background1"/>
          </w:tcPr>
          <w:p w14:paraId="6399F92D" w14:textId="29A222D4" w:rsidR="00980BA8" w:rsidRPr="005A607F" w:rsidRDefault="060AC39E" w:rsidP="321BD48B">
            <w:pPr>
              <w:rPr>
                <w:rFonts w:eastAsiaTheme="minorEastAsia"/>
                <w:b/>
                <w:bCs/>
              </w:rPr>
            </w:pPr>
            <w:r w:rsidRPr="321BD48B">
              <w:rPr>
                <w:rFonts w:eastAsiaTheme="minorEastAsia"/>
                <w:b/>
                <w:bCs/>
              </w:rPr>
              <w:t>1</w:t>
            </w:r>
          </w:p>
        </w:tc>
        <w:tc>
          <w:tcPr>
            <w:tcW w:w="167" w:type="pct"/>
            <w:shd w:val="clear" w:color="auto" w:fill="FFFFFF" w:themeFill="background1"/>
          </w:tcPr>
          <w:p w14:paraId="24F92949" w14:textId="4C1ED7BC" w:rsidR="00980BA8" w:rsidRPr="005A607F" w:rsidRDefault="060AC39E" w:rsidP="321BD48B">
            <w:pPr>
              <w:rPr>
                <w:rFonts w:eastAsiaTheme="minorEastAsia"/>
                <w:b/>
                <w:bCs/>
              </w:rPr>
            </w:pPr>
            <w:r w:rsidRPr="321BD48B">
              <w:rPr>
                <w:rFonts w:eastAsiaTheme="minorEastAsia"/>
                <w:b/>
                <w:bCs/>
              </w:rPr>
              <w:t>4</w:t>
            </w:r>
          </w:p>
        </w:tc>
        <w:tc>
          <w:tcPr>
            <w:tcW w:w="1251" w:type="pct"/>
            <w:shd w:val="clear" w:color="auto" w:fill="FFFFFF" w:themeFill="background1"/>
          </w:tcPr>
          <w:p w14:paraId="05B1AB9E" w14:textId="7FE31713" w:rsidR="00980BA8" w:rsidRPr="005A607F" w:rsidRDefault="2E1DC4CF" w:rsidP="00F22F73">
            <w:pPr>
              <w:pStyle w:val="ListParagraph"/>
              <w:numPr>
                <w:ilvl w:val="0"/>
                <w:numId w:val="17"/>
              </w:numPr>
              <w:rPr>
                <w:color w:val="000000"/>
                <w:lang w:eastAsia="en-GB"/>
              </w:rPr>
            </w:pPr>
            <w:r w:rsidRPr="321BD48B">
              <w:rPr>
                <w:rFonts w:eastAsiaTheme="minorEastAsia"/>
                <w:color w:val="000000" w:themeColor="text1"/>
                <w:lang w:eastAsia="en-GB"/>
              </w:rPr>
              <w:t>Organisers to familiarise self with location and destinations in advance. It</w:t>
            </w:r>
            <w:r w:rsidR="00053894">
              <w:rPr>
                <w:rFonts w:eastAsiaTheme="minorEastAsia"/>
                <w:color w:val="000000" w:themeColor="text1"/>
                <w:lang w:eastAsia="en-GB"/>
              </w:rPr>
              <w:t>in</w:t>
            </w:r>
            <w:r w:rsidRPr="321BD48B">
              <w:rPr>
                <w:rFonts w:eastAsiaTheme="minorEastAsia"/>
                <w:color w:val="000000" w:themeColor="text1"/>
                <w:lang w:eastAsia="en-GB"/>
              </w:rPr>
              <w:t xml:space="preserve">erary provided were possible. </w:t>
            </w:r>
            <w:proofErr w:type="gramStart"/>
            <w:r w:rsidRPr="321BD48B">
              <w:rPr>
                <w:rFonts w:eastAsiaTheme="minorEastAsia"/>
                <w:color w:val="000000" w:themeColor="text1"/>
                <w:lang w:eastAsia="en-GB"/>
              </w:rPr>
              <w:t>E.g.</w:t>
            </w:r>
            <w:proofErr w:type="gramEnd"/>
            <w:r w:rsidRPr="321BD48B">
              <w:rPr>
                <w:rFonts w:eastAsiaTheme="minorEastAsia"/>
                <w:color w:val="000000" w:themeColor="text1"/>
                <w:lang w:eastAsia="en-GB"/>
              </w:rPr>
              <w:t xml:space="preserve"> use websites like trip advisor, google maps </w:t>
            </w:r>
          </w:p>
        </w:tc>
      </w:tr>
      <w:tr w:rsidR="005D1D23" w14:paraId="36A222F7" w14:textId="77777777" w:rsidTr="002658EA">
        <w:trPr>
          <w:cantSplit/>
          <w:trHeight w:val="1296"/>
        </w:trPr>
        <w:tc>
          <w:tcPr>
            <w:tcW w:w="707" w:type="pct"/>
            <w:shd w:val="clear" w:color="auto" w:fill="FFFFFF" w:themeFill="background1"/>
          </w:tcPr>
          <w:p w14:paraId="052425E4" w14:textId="4D3DD60F" w:rsidR="005D1D23" w:rsidRPr="005A607F" w:rsidRDefault="005D1D23" w:rsidP="321BD48B">
            <w:pPr>
              <w:rPr>
                <w:rFonts w:eastAsiaTheme="minorEastAsia"/>
              </w:rPr>
            </w:pPr>
          </w:p>
          <w:p w14:paraId="6A3A2D8D" w14:textId="1E003B34" w:rsidR="005D1D23" w:rsidRPr="005A607F" w:rsidRDefault="0022DB3B" w:rsidP="321BD48B">
            <w:pPr>
              <w:rPr>
                <w:rFonts w:eastAsiaTheme="minorEastAsia"/>
              </w:rPr>
            </w:pPr>
            <w:r w:rsidRPr="321BD48B">
              <w:rPr>
                <w:rFonts w:eastAsiaTheme="minorEastAsia"/>
              </w:rPr>
              <w:t>Traffic</w:t>
            </w:r>
            <w:r w:rsidR="261E7D9F" w:rsidRPr="321BD48B">
              <w:rPr>
                <w:rFonts w:eastAsiaTheme="minorEastAsia"/>
              </w:rPr>
              <w:t>- accident or collision</w:t>
            </w:r>
          </w:p>
        </w:tc>
        <w:tc>
          <w:tcPr>
            <w:tcW w:w="561" w:type="pct"/>
            <w:shd w:val="clear" w:color="auto" w:fill="FFFFFF" w:themeFill="background1"/>
          </w:tcPr>
          <w:p w14:paraId="434F5A4F" w14:textId="77777777" w:rsidR="005D1D23" w:rsidRPr="005A607F" w:rsidRDefault="005D1D23" w:rsidP="321BD48B">
            <w:pPr>
              <w:rPr>
                <w:rFonts w:eastAsiaTheme="minorEastAsia"/>
              </w:rPr>
            </w:pPr>
          </w:p>
          <w:p w14:paraId="54F27448" w14:textId="56487199" w:rsidR="005D1D23" w:rsidRPr="005A607F" w:rsidRDefault="0022DB3B" w:rsidP="321BD48B">
            <w:pPr>
              <w:rPr>
                <w:rFonts w:eastAsiaTheme="minorEastAsia"/>
              </w:rPr>
            </w:pPr>
            <w:r w:rsidRPr="321BD48B">
              <w:rPr>
                <w:rFonts w:eastAsiaTheme="minorEastAsia"/>
              </w:rPr>
              <w:t>Death or major injury</w:t>
            </w:r>
          </w:p>
        </w:tc>
        <w:tc>
          <w:tcPr>
            <w:tcW w:w="546" w:type="pct"/>
            <w:shd w:val="clear" w:color="auto" w:fill="FFFFFF" w:themeFill="background1"/>
          </w:tcPr>
          <w:p w14:paraId="6B9B6087" w14:textId="77777777" w:rsidR="005D1D23" w:rsidRPr="005A607F" w:rsidRDefault="005D1D23" w:rsidP="321BD48B">
            <w:pPr>
              <w:rPr>
                <w:rFonts w:eastAsiaTheme="minorEastAsia"/>
              </w:rPr>
            </w:pPr>
          </w:p>
          <w:p w14:paraId="35F1A6D8" w14:textId="1F8FA6E7" w:rsidR="005D1D23" w:rsidRPr="005A607F" w:rsidRDefault="0022DB3B" w:rsidP="00795D2B">
            <w:pPr>
              <w:pStyle w:val="ListParagraph"/>
              <w:numPr>
                <w:ilvl w:val="0"/>
                <w:numId w:val="14"/>
              </w:numPr>
            </w:pPr>
            <w:r w:rsidRPr="321BD48B">
              <w:rPr>
                <w:rFonts w:eastAsiaTheme="minorEastAsia"/>
              </w:rPr>
              <w:t>Students</w:t>
            </w:r>
          </w:p>
          <w:p w14:paraId="7463C3DF" w14:textId="0A6F4F6B" w:rsidR="005D1D23" w:rsidRPr="005A607F" w:rsidRDefault="00321A91" w:rsidP="00795D2B">
            <w:pPr>
              <w:pStyle w:val="ListParagraph"/>
              <w:numPr>
                <w:ilvl w:val="0"/>
                <w:numId w:val="14"/>
              </w:numPr>
            </w:pPr>
            <w:r w:rsidRPr="321BD48B">
              <w:rPr>
                <w:rFonts w:eastAsiaTheme="minorEastAsia"/>
              </w:rPr>
              <w:t>Members of the Public</w:t>
            </w:r>
          </w:p>
        </w:tc>
        <w:tc>
          <w:tcPr>
            <w:tcW w:w="167" w:type="pct"/>
            <w:shd w:val="clear" w:color="auto" w:fill="FFFFFF" w:themeFill="background1"/>
          </w:tcPr>
          <w:p w14:paraId="44A032C6" w14:textId="77777777" w:rsidR="005D1D23" w:rsidRPr="005A607F" w:rsidRDefault="005D1D23" w:rsidP="321BD48B">
            <w:pPr>
              <w:rPr>
                <w:rFonts w:eastAsiaTheme="minorEastAsia"/>
                <w:b/>
                <w:bCs/>
              </w:rPr>
            </w:pPr>
          </w:p>
          <w:p w14:paraId="325E3A6C" w14:textId="50C8C0C7" w:rsidR="005D1D23" w:rsidRPr="005A607F" w:rsidRDefault="0022DB3B" w:rsidP="321BD48B">
            <w:pPr>
              <w:rPr>
                <w:rFonts w:eastAsiaTheme="minorEastAsia"/>
                <w:b/>
                <w:bCs/>
              </w:rPr>
            </w:pPr>
            <w:r w:rsidRPr="321BD48B">
              <w:rPr>
                <w:rFonts w:eastAsiaTheme="minorEastAsia"/>
                <w:b/>
                <w:bCs/>
              </w:rPr>
              <w:t>1</w:t>
            </w:r>
          </w:p>
        </w:tc>
        <w:tc>
          <w:tcPr>
            <w:tcW w:w="167" w:type="pct"/>
            <w:shd w:val="clear" w:color="auto" w:fill="FFFFFF" w:themeFill="background1"/>
          </w:tcPr>
          <w:p w14:paraId="40986CE2" w14:textId="77777777" w:rsidR="005D1D23" w:rsidRPr="005A607F" w:rsidRDefault="005D1D23" w:rsidP="321BD48B">
            <w:pPr>
              <w:rPr>
                <w:rFonts w:eastAsiaTheme="minorEastAsia"/>
                <w:b/>
                <w:bCs/>
              </w:rPr>
            </w:pPr>
          </w:p>
          <w:p w14:paraId="63F4172D" w14:textId="4772F1D1" w:rsidR="005D1D23" w:rsidRPr="005A607F" w:rsidRDefault="00053894" w:rsidP="321BD48B">
            <w:pPr>
              <w:rPr>
                <w:rFonts w:eastAsiaTheme="minorEastAsia"/>
                <w:b/>
                <w:bCs/>
              </w:rPr>
            </w:pPr>
            <w:r>
              <w:rPr>
                <w:rFonts w:eastAsiaTheme="minorEastAsia"/>
                <w:b/>
                <w:bCs/>
              </w:rPr>
              <w:t>4</w:t>
            </w:r>
          </w:p>
        </w:tc>
        <w:tc>
          <w:tcPr>
            <w:tcW w:w="167" w:type="pct"/>
            <w:shd w:val="clear" w:color="auto" w:fill="FFFFFF" w:themeFill="background1"/>
          </w:tcPr>
          <w:p w14:paraId="3B74B07A" w14:textId="77777777" w:rsidR="005D1D23" w:rsidRPr="005A607F" w:rsidRDefault="005D1D23" w:rsidP="321BD48B">
            <w:pPr>
              <w:rPr>
                <w:rFonts w:eastAsiaTheme="minorEastAsia"/>
                <w:b/>
                <w:bCs/>
              </w:rPr>
            </w:pPr>
          </w:p>
          <w:p w14:paraId="262A004D" w14:textId="4A17E7A7" w:rsidR="005D1D23" w:rsidRPr="005A607F" w:rsidRDefault="00053894" w:rsidP="321BD48B">
            <w:pPr>
              <w:rPr>
                <w:rFonts w:eastAsiaTheme="minorEastAsia"/>
                <w:b/>
                <w:bCs/>
              </w:rPr>
            </w:pPr>
            <w:r>
              <w:rPr>
                <w:rFonts w:eastAsiaTheme="minorEastAsia"/>
                <w:b/>
                <w:bCs/>
              </w:rPr>
              <w:t>4</w:t>
            </w:r>
          </w:p>
        </w:tc>
        <w:tc>
          <w:tcPr>
            <w:tcW w:w="936" w:type="pct"/>
            <w:shd w:val="clear" w:color="auto" w:fill="FFFFFF" w:themeFill="background1"/>
          </w:tcPr>
          <w:p w14:paraId="6C0DAC8C" w14:textId="77777777" w:rsidR="005D1D23" w:rsidRPr="00F22F73" w:rsidRDefault="005D1D23" w:rsidP="002658EA">
            <w:pPr>
              <w:pStyle w:val="ListParagraph"/>
              <w:rPr>
                <w:rFonts w:eastAsiaTheme="minorEastAsia"/>
                <w:b/>
                <w:bCs/>
              </w:rPr>
            </w:pPr>
          </w:p>
          <w:p w14:paraId="733AFC2A" w14:textId="77777777" w:rsidR="00053894" w:rsidRPr="00053894" w:rsidRDefault="00053894" w:rsidP="00F22F73">
            <w:pPr>
              <w:pStyle w:val="ListParagraph"/>
              <w:numPr>
                <w:ilvl w:val="0"/>
                <w:numId w:val="16"/>
              </w:numPr>
            </w:pPr>
            <w:r>
              <w:rPr>
                <w:rFonts w:eastAsiaTheme="minorEastAsia"/>
              </w:rPr>
              <w:t xml:space="preserve">A pre-organised coach with a reliable company is used to transport students. </w:t>
            </w:r>
          </w:p>
          <w:p w14:paraId="7D5AE4CA" w14:textId="6949E148" w:rsidR="00053894" w:rsidRPr="00053894" w:rsidRDefault="00053894" w:rsidP="00F22F73">
            <w:pPr>
              <w:pStyle w:val="ListParagraph"/>
              <w:numPr>
                <w:ilvl w:val="0"/>
                <w:numId w:val="16"/>
              </w:numPr>
            </w:pPr>
            <w:r>
              <w:rPr>
                <w:rFonts w:eastAsiaTheme="minorEastAsia"/>
              </w:rPr>
              <w:t>All students encouraged to w</w:t>
            </w:r>
            <w:r w:rsidR="002658EA">
              <w:rPr>
                <w:rFonts w:eastAsiaTheme="minorEastAsia"/>
              </w:rPr>
              <w:t>ear</w:t>
            </w:r>
            <w:r>
              <w:rPr>
                <w:rFonts w:eastAsiaTheme="minorEastAsia"/>
              </w:rPr>
              <w:t xml:space="preserve"> seatbelts. </w:t>
            </w:r>
          </w:p>
          <w:p w14:paraId="38FB65D3" w14:textId="681F0493" w:rsidR="488FDE06" w:rsidRDefault="00053894" w:rsidP="00F22F73">
            <w:pPr>
              <w:pStyle w:val="ListParagraph"/>
              <w:numPr>
                <w:ilvl w:val="0"/>
                <w:numId w:val="16"/>
              </w:numPr>
            </w:pPr>
            <w:r>
              <w:rPr>
                <w:rFonts w:eastAsiaTheme="minorEastAsia"/>
              </w:rPr>
              <w:t>Reduced number of s</w:t>
            </w:r>
            <w:r w:rsidR="488FDE06" w:rsidRPr="321BD48B">
              <w:rPr>
                <w:rFonts w:eastAsiaTheme="minorEastAsia"/>
              </w:rPr>
              <w:t>tudent drivers</w:t>
            </w:r>
            <w:r>
              <w:rPr>
                <w:rFonts w:eastAsiaTheme="minorEastAsia"/>
              </w:rPr>
              <w:t xml:space="preserve"> only to what is necessary.</w:t>
            </w:r>
            <w:r w:rsidR="488FDE06" w:rsidRPr="321BD48B">
              <w:rPr>
                <w:rFonts w:eastAsiaTheme="minorEastAsia"/>
              </w:rPr>
              <w:t xml:space="preserve"> The driver will need to </w:t>
            </w:r>
            <w:r>
              <w:rPr>
                <w:rFonts w:eastAsiaTheme="minorEastAsia"/>
              </w:rPr>
              <w:t xml:space="preserve">be familiar with local routes. </w:t>
            </w:r>
          </w:p>
          <w:p w14:paraId="5AC18190" w14:textId="6BCCFF73" w:rsidR="005D1D23" w:rsidRPr="005A607F" w:rsidRDefault="0022DB3B" w:rsidP="00F22F73">
            <w:pPr>
              <w:pStyle w:val="ListParagraph"/>
              <w:numPr>
                <w:ilvl w:val="0"/>
                <w:numId w:val="16"/>
              </w:numPr>
            </w:pPr>
            <w:r w:rsidRPr="321BD48B">
              <w:rPr>
                <w:rFonts w:eastAsiaTheme="minorEastAsia"/>
              </w:rPr>
              <w:t xml:space="preserve">Verbal warning of risk </w:t>
            </w:r>
          </w:p>
          <w:p w14:paraId="3A765B66" w14:textId="6B2EA4CC" w:rsidR="005D1D23" w:rsidRPr="005A607F" w:rsidRDefault="72225A19" w:rsidP="00F22F73">
            <w:pPr>
              <w:pStyle w:val="ListParagraph"/>
              <w:numPr>
                <w:ilvl w:val="0"/>
                <w:numId w:val="16"/>
              </w:numPr>
            </w:pPr>
            <w:r w:rsidRPr="321BD48B">
              <w:rPr>
                <w:rFonts w:eastAsiaTheme="minorEastAsia"/>
              </w:rPr>
              <w:t>Encourage students to u</w:t>
            </w:r>
            <w:r w:rsidR="0022DB3B" w:rsidRPr="321BD48B">
              <w:rPr>
                <w:rFonts w:eastAsiaTheme="minorEastAsia"/>
              </w:rPr>
              <w:t xml:space="preserve">se pedestrian crossings wherever </w:t>
            </w:r>
            <w:proofErr w:type="gramStart"/>
            <w:r w:rsidR="0022DB3B" w:rsidRPr="321BD48B">
              <w:rPr>
                <w:rFonts w:eastAsiaTheme="minorEastAsia"/>
              </w:rPr>
              <w:t>possible</w:t>
            </w:r>
            <w:proofErr w:type="gramEnd"/>
            <w:r w:rsidR="0022DB3B" w:rsidRPr="321BD48B">
              <w:rPr>
                <w:rFonts w:eastAsiaTheme="minorEastAsia"/>
              </w:rPr>
              <w:t xml:space="preserve"> </w:t>
            </w:r>
          </w:p>
          <w:p w14:paraId="06E8794D" w14:textId="3990541E" w:rsidR="005D1D23" w:rsidRPr="005A607F" w:rsidRDefault="5F4D5E8C" w:rsidP="00F22F73">
            <w:pPr>
              <w:pStyle w:val="ListParagraph"/>
              <w:numPr>
                <w:ilvl w:val="0"/>
                <w:numId w:val="16"/>
              </w:numPr>
            </w:pPr>
            <w:r w:rsidRPr="321BD48B">
              <w:rPr>
                <w:rFonts w:eastAsiaTheme="minorEastAsia"/>
              </w:rPr>
              <w:t xml:space="preserve">Encourage students to travel in appropriate group sizes to ensure no large groups are </w:t>
            </w:r>
            <w:proofErr w:type="gramStart"/>
            <w:r w:rsidRPr="321BD48B">
              <w:rPr>
                <w:rFonts w:eastAsiaTheme="minorEastAsia"/>
              </w:rPr>
              <w:t>formed</w:t>
            </w:r>
            <w:proofErr w:type="gramEnd"/>
          </w:p>
          <w:p w14:paraId="2D49ACF2" w14:textId="37368408" w:rsidR="005D1D23" w:rsidRPr="005A607F" w:rsidRDefault="721422CD" w:rsidP="00F22F73">
            <w:pPr>
              <w:pStyle w:val="ListParagraph"/>
              <w:numPr>
                <w:ilvl w:val="0"/>
                <w:numId w:val="16"/>
              </w:numPr>
            </w:pPr>
            <w:r w:rsidRPr="321BD48B">
              <w:t>W</w:t>
            </w:r>
            <w:r w:rsidR="002658EA">
              <w:t>alk</w:t>
            </w:r>
            <w:r w:rsidRPr="321BD48B">
              <w:t xml:space="preserve"> on foot planned to avoid fast roads wherever possible.</w:t>
            </w:r>
          </w:p>
          <w:p w14:paraId="345A537A" w14:textId="19927669" w:rsidR="005D1D23" w:rsidRPr="005A607F" w:rsidRDefault="005D1D23" w:rsidP="321BD48B">
            <w:pPr>
              <w:pStyle w:val="ListParagraph"/>
              <w:rPr>
                <w:rFonts w:eastAsiaTheme="minorEastAsia"/>
                <w:b/>
                <w:bCs/>
              </w:rPr>
            </w:pPr>
          </w:p>
        </w:tc>
        <w:tc>
          <w:tcPr>
            <w:tcW w:w="167" w:type="pct"/>
            <w:shd w:val="clear" w:color="auto" w:fill="FFFFFF" w:themeFill="background1"/>
          </w:tcPr>
          <w:p w14:paraId="37CEAE25" w14:textId="77777777" w:rsidR="005D1D23" w:rsidRPr="005A607F" w:rsidRDefault="005D1D23" w:rsidP="321BD48B">
            <w:pPr>
              <w:rPr>
                <w:rFonts w:eastAsiaTheme="minorEastAsia"/>
                <w:b/>
                <w:bCs/>
              </w:rPr>
            </w:pPr>
          </w:p>
          <w:p w14:paraId="0841506E" w14:textId="0EFBA58D" w:rsidR="005D1D23" w:rsidRPr="005A607F" w:rsidRDefault="0022DB3B" w:rsidP="321BD48B">
            <w:pPr>
              <w:rPr>
                <w:rFonts w:eastAsiaTheme="minorEastAsia"/>
                <w:b/>
                <w:bCs/>
              </w:rPr>
            </w:pPr>
            <w:r w:rsidRPr="321BD48B">
              <w:rPr>
                <w:rFonts w:eastAsiaTheme="minorEastAsia"/>
                <w:b/>
                <w:bCs/>
              </w:rPr>
              <w:t>1</w:t>
            </w:r>
          </w:p>
        </w:tc>
        <w:tc>
          <w:tcPr>
            <w:tcW w:w="167" w:type="pct"/>
            <w:shd w:val="clear" w:color="auto" w:fill="FFFFFF" w:themeFill="background1"/>
          </w:tcPr>
          <w:p w14:paraId="670AB91C" w14:textId="77777777" w:rsidR="005D1D23" w:rsidRPr="005A607F" w:rsidRDefault="005D1D23" w:rsidP="321BD48B">
            <w:pPr>
              <w:rPr>
                <w:rFonts w:eastAsiaTheme="minorEastAsia"/>
                <w:b/>
                <w:bCs/>
              </w:rPr>
            </w:pPr>
          </w:p>
          <w:p w14:paraId="4CB74F05" w14:textId="216C4B6E" w:rsidR="005D1D23" w:rsidRPr="005A607F" w:rsidRDefault="0022DB3B" w:rsidP="321BD48B">
            <w:pPr>
              <w:rPr>
                <w:rFonts w:eastAsiaTheme="minorEastAsia"/>
                <w:b/>
                <w:bCs/>
              </w:rPr>
            </w:pPr>
            <w:r w:rsidRPr="321BD48B">
              <w:rPr>
                <w:rFonts w:eastAsiaTheme="minorEastAsia"/>
                <w:b/>
                <w:bCs/>
              </w:rPr>
              <w:t>3</w:t>
            </w:r>
          </w:p>
        </w:tc>
        <w:tc>
          <w:tcPr>
            <w:tcW w:w="167" w:type="pct"/>
            <w:shd w:val="clear" w:color="auto" w:fill="FFFFFF" w:themeFill="background1"/>
          </w:tcPr>
          <w:p w14:paraId="52966FC9" w14:textId="77777777" w:rsidR="005D1D23" w:rsidRPr="005A607F" w:rsidRDefault="005D1D23" w:rsidP="321BD48B">
            <w:pPr>
              <w:rPr>
                <w:rFonts w:eastAsiaTheme="minorEastAsia"/>
                <w:b/>
                <w:bCs/>
              </w:rPr>
            </w:pPr>
          </w:p>
          <w:p w14:paraId="2F5F6276" w14:textId="704B4E07" w:rsidR="005D1D23" w:rsidRPr="005A607F" w:rsidRDefault="0022DB3B" w:rsidP="321BD48B">
            <w:pPr>
              <w:rPr>
                <w:rFonts w:eastAsiaTheme="minorEastAsia"/>
                <w:b/>
                <w:bCs/>
              </w:rPr>
            </w:pPr>
            <w:r w:rsidRPr="321BD48B">
              <w:rPr>
                <w:rFonts w:eastAsiaTheme="minorEastAsia"/>
                <w:b/>
                <w:bCs/>
              </w:rPr>
              <w:t>3</w:t>
            </w:r>
          </w:p>
        </w:tc>
        <w:tc>
          <w:tcPr>
            <w:tcW w:w="1251" w:type="pct"/>
            <w:shd w:val="clear" w:color="auto" w:fill="FFFFFF" w:themeFill="background1"/>
          </w:tcPr>
          <w:p w14:paraId="5BF05459" w14:textId="77777777" w:rsidR="005D1D23" w:rsidRPr="00053894" w:rsidRDefault="005D1D23" w:rsidP="00053894">
            <w:pPr>
              <w:rPr>
                <w:rFonts w:eastAsiaTheme="minorEastAsia"/>
              </w:rPr>
            </w:pPr>
          </w:p>
          <w:p w14:paraId="6BFF8101" w14:textId="0F74298F" w:rsidR="0DFBE651" w:rsidRDefault="0DFBE651" w:rsidP="00053894">
            <w:pPr>
              <w:pStyle w:val="ListParagraph"/>
              <w:numPr>
                <w:ilvl w:val="0"/>
                <w:numId w:val="14"/>
              </w:numPr>
              <w:rPr>
                <w:rStyle w:val="Hyperlink"/>
              </w:rPr>
            </w:pPr>
            <w:r w:rsidRPr="321BD48B">
              <w:rPr>
                <w:rFonts w:eastAsiaTheme="minorEastAsia"/>
              </w:rPr>
              <w:t xml:space="preserve">Gather all evidence and complete the incident form - If the Duty Manager is not present the incident report must be filled out immediately, it can be found on the SUSU website </w:t>
            </w:r>
            <w:proofErr w:type="gramStart"/>
            <w:r w:rsidRPr="321BD48B">
              <w:rPr>
                <w:rFonts w:eastAsiaTheme="minorEastAsia"/>
              </w:rPr>
              <w:t>here.-</w:t>
            </w:r>
            <w:proofErr w:type="gramEnd"/>
            <w:r w:rsidRPr="321BD48B">
              <w:rPr>
                <w:rFonts w:eastAsiaTheme="minorEastAsia"/>
              </w:rPr>
              <w:t xml:space="preserve"> </w:t>
            </w:r>
            <w:r w:rsidRPr="321BD48B">
              <w:rPr>
                <w:rStyle w:val="Hyperlink"/>
                <w:rFonts w:ascii="Calibri" w:eastAsia="Calibri" w:hAnsi="Calibri" w:cs="Calibri"/>
                <w:color w:val="0000FF"/>
              </w:rPr>
              <w:t>https://www.susu.org/contact.html</w:t>
            </w:r>
          </w:p>
          <w:p w14:paraId="01B46374" w14:textId="1F20196B" w:rsidR="321BD48B" w:rsidRDefault="321BD48B" w:rsidP="321BD48B">
            <w:pPr>
              <w:ind w:left="360"/>
              <w:rPr>
                <w:rFonts w:eastAsiaTheme="minorEastAsia"/>
              </w:rPr>
            </w:pPr>
          </w:p>
          <w:p w14:paraId="79511511" w14:textId="21EB1C75" w:rsidR="005D1D23" w:rsidRPr="005A607F" w:rsidRDefault="005D1D23" w:rsidP="321BD48B">
            <w:pPr>
              <w:pStyle w:val="ListParagraph"/>
              <w:rPr>
                <w:rFonts w:eastAsiaTheme="minorEastAsia"/>
              </w:rPr>
            </w:pPr>
          </w:p>
        </w:tc>
      </w:tr>
      <w:tr w:rsidR="00CE1AAA" w14:paraId="3C5F0443" w14:textId="77777777" w:rsidTr="002658EA">
        <w:trPr>
          <w:cantSplit/>
          <w:trHeight w:val="1296"/>
        </w:trPr>
        <w:tc>
          <w:tcPr>
            <w:tcW w:w="707" w:type="pct"/>
            <w:shd w:val="clear" w:color="auto" w:fill="FFFFFF" w:themeFill="background1"/>
          </w:tcPr>
          <w:p w14:paraId="0E18BE20" w14:textId="699D363D" w:rsidR="005D6322" w:rsidRDefault="005D6322" w:rsidP="321BD48B">
            <w:pPr>
              <w:rPr>
                <w:rFonts w:eastAsiaTheme="minorEastAsia"/>
                <w:color w:val="000000"/>
                <w:lang w:eastAsia="en-GB"/>
              </w:rPr>
            </w:pPr>
          </w:p>
          <w:p w14:paraId="3C5F0438" w14:textId="2C07CE1C" w:rsidR="00CE1AAA" w:rsidRDefault="07AA59B5" w:rsidP="321BD48B">
            <w:pPr>
              <w:rPr>
                <w:rFonts w:eastAsiaTheme="minorEastAsia"/>
                <w:color w:val="000000" w:themeColor="text1"/>
                <w:lang w:eastAsia="en-GB"/>
              </w:rPr>
            </w:pPr>
            <w:r w:rsidRPr="321BD48B">
              <w:rPr>
                <w:rFonts w:eastAsiaTheme="minorEastAsia"/>
                <w:color w:val="000000" w:themeColor="text1"/>
                <w:lang w:eastAsia="en-GB"/>
              </w:rPr>
              <w:t>Adverse Weather</w:t>
            </w:r>
          </w:p>
        </w:tc>
        <w:tc>
          <w:tcPr>
            <w:tcW w:w="561" w:type="pct"/>
            <w:shd w:val="clear" w:color="auto" w:fill="FFFFFF" w:themeFill="background1"/>
          </w:tcPr>
          <w:p w14:paraId="427AD127" w14:textId="77777777" w:rsidR="00CE1AAA" w:rsidRDefault="00CE1AAA" w:rsidP="321BD48B">
            <w:pPr>
              <w:rPr>
                <w:rFonts w:eastAsiaTheme="minorEastAsia"/>
              </w:rPr>
            </w:pPr>
          </w:p>
          <w:p w14:paraId="3C5F0439" w14:textId="7B5B07E0" w:rsidR="005D6322" w:rsidRDefault="20A286DF" w:rsidP="321BD48B">
            <w:pPr>
              <w:rPr>
                <w:rFonts w:eastAsiaTheme="minorEastAsia"/>
                <w:color w:val="000000" w:themeColor="text1"/>
              </w:rPr>
            </w:pPr>
            <w:r w:rsidRPr="321BD48B">
              <w:rPr>
                <w:rFonts w:eastAsiaTheme="minorEastAsia"/>
                <w:color w:val="000000" w:themeColor="text1"/>
              </w:rPr>
              <w:t xml:space="preserve">Sunstroke, heatstroke, cold, minor illnesses </w:t>
            </w:r>
            <w:proofErr w:type="gramStart"/>
            <w:r w:rsidRPr="321BD48B">
              <w:rPr>
                <w:rFonts w:eastAsiaTheme="minorEastAsia"/>
                <w:color w:val="000000" w:themeColor="text1"/>
              </w:rPr>
              <w:t>as a result of</w:t>
            </w:r>
            <w:proofErr w:type="gramEnd"/>
            <w:r w:rsidRPr="321BD48B">
              <w:rPr>
                <w:rFonts w:eastAsiaTheme="minorEastAsia"/>
                <w:color w:val="000000" w:themeColor="text1"/>
              </w:rPr>
              <w:t xml:space="preserve"> weather</w:t>
            </w:r>
          </w:p>
        </w:tc>
        <w:tc>
          <w:tcPr>
            <w:tcW w:w="546" w:type="pct"/>
            <w:shd w:val="clear" w:color="auto" w:fill="FFFFFF" w:themeFill="background1"/>
          </w:tcPr>
          <w:p w14:paraId="664297D5" w14:textId="77777777" w:rsidR="005D6322" w:rsidRPr="00F22F73" w:rsidRDefault="005D6322" w:rsidP="00F22F73">
            <w:pPr>
              <w:tabs>
                <w:tab w:val="left" w:pos="1111"/>
              </w:tabs>
              <w:rPr>
                <w:rFonts w:eastAsiaTheme="minorEastAsia"/>
              </w:rPr>
            </w:pPr>
          </w:p>
          <w:p w14:paraId="26DF9650" w14:textId="77777777" w:rsidR="005D6322" w:rsidRDefault="07AA59B5" w:rsidP="00F22F73">
            <w:pPr>
              <w:pStyle w:val="ListParagraph"/>
              <w:numPr>
                <w:ilvl w:val="0"/>
                <w:numId w:val="21"/>
              </w:numPr>
              <w:tabs>
                <w:tab w:val="left" w:pos="1111"/>
              </w:tabs>
              <w:ind w:left="442"/>
            </w:pPr>
            <w:r w:rsidRPr="321BD48B">
              <w:rPr>
                <w:rFonts w:eastAsiaTheme="minorEastAsia"/>
              </w:rPr>
              <w:t>Students</w:t>
            </w:r>
          </w:p>
          <w:p w14:paraId="3C5F043A" w14:textId="6B4676C3" w:rsidR="005D6322" w:rsidRDefault="005D6322" w:rsidP="00F22F73">
            <w:pPr>
              <w:pStyle w:val="ListParagraph"/>
              <w:tabs>
                <w:tab w:val="left" w:pos="1111"/>
              </w:tabs>
              <w:rPr>
                <w:rFonts w:eastAsiaTheme="minorEastAsia"/>
              </w:rPr>
            </w:pPr>
          </w:p>
        </w:tc>
        <w:tc>
          <w:tcPr>
            <w:tcW w:w="167" w:type="pct"/>
            <w:shd w:val="clear" w:color="auto" w:fill="FFFFFF" w:themeFill="background1"/>
          </w:tcPr>
          <w:p w14:paraId="0CCE3944" w14:textId="77777777" w:rsidR="00CE1AAA" w:rsidRDefault="00CE1AAA" w:rsidP="321BD48B">
            <w:pPr>
              <w:rPr>
                <w:rFonts w:eastAsiaTheme="minorEastAsia"/>
                <w:b/>
                <w:bCs/>
              </w:rPr>
            </w:pPr>
          </w:p>
          <w:p w14:paraId="3C5F043B" w14:textId="5E194639" w:rsidR="00F744F5" w:rsidRPr="00957A37" w:rsidRDefault="00491262" w:rsidP="321BD48B">
            <w:pPr>
              <w:rPr>
                <w:rFonts w:eastAsiaTheme="minorEastAsia"/>
                <w:b/>
                <w:bCs/>
              </w:rPr>
            </w:pPr>
            <w:r>
              <w:rPr>
                <w:rFonts w:eastAsiaTheme="minorEastAsia"/>
                <w:b/>
                <w:bCs/>
              </w:rPr>
              <w:t>2</w:t>
            </w:r>
          </w:p>
        </w:tc>
        <w:tc>
          <w:tcPr>
            <w:tcW w:w="167" w:type="pct"/>
            <w:shd w:val="clear" w:color="auto" w:fill="FFFFFF" w:themeFill="background1"/>
          </w:tcPr>
          <w:p w14:paraId="478D123C" w14:textId="77777777" w:rsidR="00CE1AAA" w:rsidRDefault="00CE1AAA" w:rsidP="321BD48B">
            <w:pPr>
              <w:rPr>
                <w:rFonts w:eastAsiaTheme="minorEastAsia"/>
                <w:b/>
                <w:bCs/>
              </w:rPr>
            </w:pPr>
          </w:p>
          <w:p w14:paraId="3C5F043C" w14:textId="66FC8BB9" w:rsidR="00F744F5" w:rsidRPr="00957A37" w:rsidRDefault="00491262" w:rsidP="321BD48B">
            <w:pPr>
              <w:rPr>
                <w:rFonts w:eastAsiaTheme="minorEastAsia"/>
                <w:b/>
                <w:bCs/>
              </w:rPr>
            </w:pPr>
            <w:r>
              <w:rPr>
                <w:rFonts w:eastAsiaTheme="minorEastAsia"/>
                <w:b/>
                <w:bCs/>
              </w:rPr>
              <w:t>3</w:t>
            </w:r>
          </w:p>
        </w:tc>
        <w:tc>
          <w:tcPr>
            <w:tcW w:w="167" w:type="pct"/>
            <w:shd w:val="clear" w:color="auto" w:fill="FFFFFF" w:themeFill="background1"/>
          </w:tcPr>
          <w:p w14:paraId="6FA4578F" w14:textId="77777777" w:rsidR="00CE1AAA" w:rsidRDefault="00CE1AAA" w:rsidP="321BD48B">
            <w:pPr>
              <w:rPr>
                <w:rFonts w:eastAsiaTheme="minorEastAsia"/>
                <w:b/>
                <w:bCs/>
              </w:rPr>
            </w:pPr>
          </w:p>
          <w:p w14:paraId="3C5F043D" w14:textId="05016B74" w:rsidR="00F744F5" w:rsidRPr="00957A37" w:rsidRDefault="00491262" w:rsidP="321BD48B">
            <w:pPr>
              <w:rPr>
                <w:rFonts w:eastAsiaTheme="minorEastAsia"/>
                <w:b/>
                <w:bCs/>
              </w:rPr>
            </w:pPr>
            <w:r>
              <w:rPr>
                <w:rFonts w:eastAsiaTheme="minorEastAsia"/>
                <w:b/>
                <w:bCs/>
              </w:rPr>
              <w:t>6</w:t>
            </w:r>
          </w:p>
        </w:tc>
        <w:tc>
          <w:tcPr>
            <w:tcW w:w="936" w:type="pct"/>
            <w:shd w:val="clear" w:color="auto" w:fill="FFFFFF" w:themeFill="background1"/>
          </w:tcPr>
          <w:p w14:paraId="64B32021" w14:textId="77777777" w:rsidR="005D6322" w:rsidRPr="00F22F73" w:rsidRDefault="005D6322" w:rsidP="00491262">
            <w:pPr>
              <w:pStyle w:val="ListParagraph"/>
              <w:rPr>
                <w:rFonts w:eastAsiaTheme="minorEastAsia"/>
                <w:b/>
                <w:bCs/>
              </w:rPr>
            </w:pPr>
          </w:p>
          <w:p w14:paraId="3C5F043E" w14:textId="4D7DFE73" w:rsidR="005D6322" w:rsidRPr="002E2C00" w:rsidRDefault="07AA59B5" w:rsidP="00F22F73">
            <w:pPr>
              <w:pStyle w:val="ListParagraph"/>
              <w:numPr>
                <w:ilvl w:val="0"/>
                <w:numId w:val="16"/>
              </w:numPr>
              <w:rPr>
                <w:rFonts w:ascii="Lucida Sans" w:hAnsi="Lucida Sans"/>
              </w:rPr>
            </w:pPr>
            <w:r w:rsidRPr="321BD48B">
              <w:rPr>
                <w:rFonts w:eastAsiaTheme="minorEastAsia"/>
                <w:color w:val="000000" w:themeColor="text1"/>
                <w:lang w:eastAsia="en-GB"/>
              </w:rPr>
              <w:t xml:space="preserve">Advise students and helpers to take appropriate clothing </w:t>
            </w:r>
            <w:proofErr w:type="gramStart"/>
            <w:r w:rsidRPr="321BD48B">
              <w:rPr>
                <w:rFonts w:eastAsiaTheme="minorEastAsia"/>
                <w:color w:val="000000" w:themeColor="text1"/>
                <w:lang w:eastAsia="en-GB"/>
              </w:rPr>
              <w:t>i.e.</w:t>
            </w:r>
            <w:proofErr w:type="gramEnd"/>
            <w:r w:rsidRPr="321BD48B">
              <w:rPr>
                <w:rFonts w:eastAsiaTheme="minorEastAsia"/>
                <w:color w:val="000000" w:themeColor="text1"/>
                <w:lang w:eastAsia="en-GB"/>
              </w:rPr>
              <w:t xml:space="preserve"> waterproofs, hat, sun cream</w:t>
            </w:r>
          </w:p>
        </w:tc>
        <w:tc>
          <w:tcPr>
            <w:tcW w:w="167" w:type="pct"/>
            <w:shd w:val="clear" w:color="auto" w:fill="FFFFFF" w:themeFill="background1"/>
          </w:tcPr>
          <w:p w14:paraId="78097077" w14:textId="77777777" w:rsidR="00CE1AAA" w:rsidRDefault="00CE1AAA" w:rsidP="321BD48B">
            <w:pPr>
              <w:rPr>
                <w:rFonts w:eastAsiaTheme="minorEastAsia"/>
                <w:b/>
                <w:bCs/>
              </w:rPr>
            </w:pPr>
          </w:p>
          <w:p w14:paraId="3C5F043F" w14:textId="1D2C70AE" w:rsidR="00F744F5" w:rsidRPr="00957A37" w:rsidRDefault="5E4F3D65" w:rsidP="321BD48B">
            <w:pPr>
              <w:rPr>
                <w:rFonts w:eastAsiaTheme="minorEastAsia"/>
                <w:b/>
                <w:bCs/>
              </w:rPr>
            </w:pPr>
            <w:r w:rsidRPr="321BD48B">
              <w:rPr>
                <w:rFonts w:eastAsiaTheme="minorEastAsia"/>
                <w:b/>
                <w:bCs/>
              </w:rPr>
              <w:t>1</w:t>
            </w:r>
          </w:p>
        </w:tc>
        <w:tc>
          <w:tcPr>
            <w:tcW w:w="167" w:type="pct"/>
            <w:shd w:val="clear" w:color="auto" w:fill="FFFFFF" w:themeFill="background1"/>
          </w:tcPr>
          <w:p w14:paraId="4CEB88F8" w14:textId="77777777" w:rsidR="00CE1AAA" w:rsidRDefault="00CE1AAA" w:rsidP="321BD48B">
            <w:pPr>
              <w:rPr>
                <w:rFonts w:eastAsiaTheme="minorEastAsia"/>
                <w:b/>
                <w:bCs/>
              </w:rPr>
            </w:pPr>
          </w:p>
          <w:p w14:paraId="3C5F0440" w14:textId="3CB93E25" w:rsidR="00F744F5" w:rsidRPr="00957A37" w:rsidRDefault="00491262" w:rsidP="321BD48B">
            <w:pPr>
              <w:rPr>
                <w:rFonts w:eastAsiaTheme="minorEastAsia"/>
                <w:b/>
                <w:bCs/>
              </w:rPr>
            </w:pPr>
            <w:r>
              <w:rPr>
                <w:rFonts w:eastAsiaTheme="minorEastAsia"/>
                <w:b/>
                <w:bCs/>
              </w:rPr>
              <w:t>3</w:t>
            </w:r>
          </w:p>
        </w:tc>
        <w:tc>
          <w:tcPr>
            <w:tcW w:w="167" w:type="pct"/>
            <w:shd w:val="clear" w:color="auto" w:fill="FFFFFF" w:themeFill="background1"/>
          </w:tcPr>
          <w:p w14:paraId="29C19A63" w14:textId="77777777" w:rsidR="00CE1AAA" w:rsidRDefault="00CE1AAA" w:rsidP="321BD48B">
            <w:pPr>
              <w:rPr>
                <w:rFonts w:eastAsiaTheme="minorEastAsia"/>
                <w:b/>
                <w:bCs/>
              </w:rPr>
            </w:pPr>
          </w:p>
          <w:p w14:paraId="3C5F0441" w14:textId="5B45CA05" w:rsidR="00F744F5" w:rsidRPr="00957A37" w:rsidRDefault="00491262" w:rsidP="321BD48B">
            <w:pPr>
              <w:rPr>
                <w:rFonts w:eastAsiaTheme="minorEastAsia"/>
                <w:b/>
                <w:bCs/>
              </w:rPr>
            </w:pPr>
            <w:r>
              <w:rPr>
                <w:rFonts w:eastAsiaTheme="minorEastAsia"/>
                <w:b/>
                <w:bCs/>
              </w:rPr>
              <w:t>3</w:t>
            </w:r>
          </w:p>
        </w:tc>
        <w:tc>
          <w:tcPr>
            <w:tcW w:w="1251" w:type="pct"/>
            <w:shd w:val="clear" w:color="auto" w:fill="FFFFFF" w:themeFill="background1"/>
          </w:tcPr>
          <w:p w14:paraId="5E779CEC" w14:textId="77777777" w:rsidR="00CE1AAA" w:rsidRPr="00F22F73" w:rsidRDefault="00CE1AAA" w:rsidP="00491262">
            <w:pPr>
              <w:pStyle w:val="ListParagraph"/>
              <w:rPr>
                <w:rFonts w:eastAsiaTheme="minorEastAsia"/>
              </w:rPr>
            </w:pPr>
          </w:p>
          <w:p w14:paraId="3C5F0442" w14:textId="4B8E3E3C" w:rsidR="00F744F5" w:rsidRDefault="5E4F3D65" w:rsidP="00F22F73">
            <w:pPr>
              <w:pStyle w:val="ListParagraph"/>
              <w:numPr>
                <w:ilvl w:val="0"/>
                <w:numId w:val="17"/>
              </w:numPr>
            </w:pPr>
            <w:r w:rsidRPr="321BD48B">
              <w:rPr>
                <w:rFonts w:eastAsiaTheme="minorEastAsia"/>
              </w:rPr>
              <w:t>Should weather be deemed ‘adverse’ this tour will be cancelled</w:t>
            </w:r>
          </w:p>
        </w:tc>
      </w:tr>
      <w:tr w:rsidR="00CE1AAA" w14:paraId="3C5F044F" w14:textId="77777777" w:rsidTr="002658EA">
        <w:trPr>
          <w:cantSplit/>
          <w:trHeight w:val="1296"/>
        </w:trPr>
        <w:tc>
          <w:tcPr>
            <w:tcW w:w="707" w:type="pct"/>
            <w:shd w:val="clear" w:color="auto" w:fill="FFFFFF" w:themeFill="background1"/>
          </w:tcPr>
          <w:p w14:paraId="31C73BD8" w14:textId="77777777" w:rsidR="00CE1AAA" w:rsidRDefault="00CE1AAA" w:rsidP="321BD48B">
            <w:pPr>
              <w:rPr>
                <w:rFonts w:eastAsiaTheme="minorEastAsia"/>
              </w:rPr>
            </w:pPr>
          </w:p>
          <w:p w14:paraId="3C5F0444" w14:textId="43A4A730" w:rsidR="005D6322" w:rsidRDefault="550992A8" w:rsidP="321BD48B">
            <w:pPr>
              <w:rPr>
                <w:rFonts w:eastAsiaTheme="minorEastAsia"/>
                <w:color w:val="000000" w:themeColor="text1"/>
                <w:lang w:eastAsia="en-GB"/>
              </w:rPr>
            </w:pPr>
            <w:r w:rsidRPr="321BD48B">
              <w:rPr>
                <w:rFonts w:eastAsiaTheme="minorEastAsia"/>
                <w:color w:val="000000" w:themeColor="text1"/>
                <w:lang w:eastAsia="en-GB"/>
              </w:rPr>
              <w:t>Risk of Violent Crime, harassment and/or abuse</w:t>
            </w:r>
          </w:p>
        </w:tc>
        <w:tc>
          <w:tcPr>
            <w:tcW w:w="561" w:type="pct"/>
            <w:shd w:val="clear" w:color="auto" w:fill="FFFFFF" w:themeFill="background1"/>
          </w:tcPr>
          <w:p w14:paraId="5DE72081" w14:textId="77777777" w:rsidR="00CE1AAA" w:rsidRDefault="00CE1AAA" w:rsidP="321BD48B">
            <w:pPr>
              <w:rPr>
                <w:rFonts w:eastAsiaTheme="minorEastAsia"/>
              </w:rPr>
            </w:pPr>
          </w:p>
          <w:p w14:paraId="3C5F0445" w14:textId="7C84E160" w:rsidR="005D6322" w:rsidRDefault="07AA59B5" w:rsidP="321BD48B">
            <w:pPr>
              <w:rPr>
                <w:rFonts w:eastAsiaTheme="minorEastAsia"/>
              </w:rPr>
            </w:pPr>
            <w:r w:rsidRPr="321BD48B">
              <w:rPr>
                <w:rFonts w:eastAsiaTheme="minorEastAsia"/>
              </w:rPr>
              <w:t>Accident and or injury</w:t>
            </w:r>
          </w:p>
        </w:tc>
        <w:tc>
          <w:tcPr>
            <w:tcW w:w="546" w:type="pct"/>
            <w:shd w:val="clear" w:color="auto" w:fill="FFFFFF" w:themeFill="background1"/>
          </w:tcPr>
          <w:p w14:paraId="10C7136B" w14:textId="77777777" w:rsidR="00CE1AAA" w:rsidRPr="00F22F73" w:rsidRDefault="00CE1AAA" w:rsidP="00F22F73">
            <w:pPr>
              <w:tabs>
                <w:tab w:val="left" w:pos="1111"/>
              </w:tabs>
              <w:rPr>
                <w:rFonts w:eastAsiaTheme="minorEastAsia"/>
              </w:rPr>
            </w:pPr>
          </w:p>
          <w:p w14:paraId="12167705" w14:textId="77777777" w:rsidR="005D6322" w:rsidRDefault="07AA59B5" w:rsidP="00A228C7">
            <w:pPr>
              <w:pStyle w:val="ListParagraph"/>
              <w:numPr>
                <w:ilvl w:val="0"/>
                <w:numId w:val="21"/>
              </w:numPr>
              <w:tabs>
                <w:tab w:val="left" w:pos="1111"/>
              </w:tabs>
              <w:ind w:left="442"/>
            </w:pPr>
            <w:r w:rsidRPr="321BD48B">
              <w:rPr>
                <w:rFonts w:eastAsiaTheme="minorEastAsia"/>
              </w:rPr>
              <w:t>Students</w:t>
            </w:r>
          </w:p>
          <w:p w14:paraId="3C5F0446" w14:textId="1F149667" w:rsidR="002E2C00" w:rsidRPr="00F22F73" w:rsidRDefault="550992A8" w:rsidP="00F22F73">
            <w:pPr>
              <w:pStyle w:val="ListParagraph"/>
              <w:numPr>
                <w:ilvl w:val="0"/>
                <w:numId w:val="21"/>
              </w:numPr>
              <w:tabs>
                <w:tab w:val="left" w:pos="1111"/>
              </w:tabs>
              <w:ind w:left="442"/>
              <w:rPr>
                <w:rFonts w:eastAsiaTheme="minorEastAsia"/>
              </w:rPr>
            </w:pPr>
            <w:r w:rsidRPr="00F22F73">
              <w:rPr>
                <w:rFonts w:eastAsiaTheme="minorEastAsia"/>
              </w:rPr>
              <w:t>Members of the public</w:t>
            </w:r>
          </w:p>
        </w:tc>
        <w:tc>
          <w:tcPr>
            <w:tcW w:w="167" w:type="pct"/>
            <w:shd w:val="clear" w:color="auto" w:fill="FFFFFF" w:themeFill="background1"/>
          </w:tcPr>
          <w:p w14:paraId="289E616D" w14:textId="77777777" w:rsidR="00CE1AAA" w:rsidRDefault="00CE1AAA" w:rsidP="321BD48B">
            <w:pPr>
              <w:rPr>
                <w:rFonts w:eastAsiaTheme="minorEastAsia"/>
                <w:b/>
                <w:bCs/>
              </w:rPr>
            </w:pPr>
          </w:p>
          <w:p w14:paraId="3C5F0447" w14:textId="12A6E3F3" w:rsidR="00F744F5" w:rsidRPr="00957A37" w:rsidRDefault="000863FB" w:rsidP="321BD48B">
            <w:pPr>
              <w:rPr>
                <w:rFonts w:eastAsiaTheme="minorEastAsia"/>
                <w:b/>
                <w:bCs/>
              </w:rPr>
            </w:pPr>
            <w:r>
              <w:rPr>
                <w:rFonts w:eastAsiaTheme="minorEastAsia"/>
                <w:b/>
                <w:bCs/>
              </w:rPr>
              <w:t>2</w:t>
            </w:r>
          </w:p>
        </w:tc>
        <w:tc>
          <w:tcPr>
            <w:tcW w:w="167" w:type="pct"/>
            <w:shd w:val="clear" w:color="auto" w:fill="FFFFFF" w:themeFill="background1"/>
          </w:tcPr>
          <w:p w14:paraId="76E8D88E" w14:textId="77777777" w:rsidR="00CE1AAA" w:rsidRDefault="00CE1AAA" w:rsidP="321BD48B">
            <w:pPr>
              <w:rPr>
                <w:rFonts w:eastAsiaTheme="minorEastAsia"/>
                <w:b/>
                <w:bCs/>
              </w:rPr>
            </w:pPr>
          </w:p>
          <w:p w14:paraId="3C5F0448" w14:textId="7C55641B" w:rsidR="00F744F5" w:rsidRPr="00957A37" w:rsidRDefault="000863FB" w:rsidP="321BD48B">
            <w:pPr>
              <w:rPr>
                <w:rFonts w:eastAsiaTheme="minorEastAsia"/>
                <w:b/>
                <w:bCs/>
              </w:rPr>
            </w:pPr>
            <w:r>
              <w:rPr>
                <w:rFonts w:eastAsiaTheme="minorEastAsia"/>
                <w:b/>
                <w:bCs/>
              </w:rPr>
              <w:t>5</w:t>
            </w:r>
          </w:p>
        </w:tc>
        <w:tc>
          <w:tcPr>
            <w:tcW w:w="167" w:type="pct"/>
            <w:shd w:val="clear" w:color="auto" w:fill="FFFFFF" w:themeFill="background1"/>
          </w:tcPr>
          <w:p w14:paraId="775332A5" w14:textId="77777777" w:rsidR="00CE1AAA" w:rsidRDefault="00CE1AAA" w:rsidP="321BD48B">
            <w:pPr>
              <w:rPr>
                <w:rFonts w:eastAsiaTheme="minorEastAsia"/>
                <w:b/>
                <w:bCs/>
              </w:rPr>
            </w:pPr>
          </w:p>
          <w:p w14:paraId="4DCAD6E2" w14:textId="357FC5FF" w:rsidR="00F744F5" w:rsidRDefault="000863FB" w:rsidP="321BD48B">
            <w:pPr>
              <w:rPr>
                <w:rFonts w:eastAsiaTheme="minorEastAsia"/>
                <w:b/>
                <w:bCs/>
              </w:rPr>
            </w:pPr>
            <w:r>
              <w:rPr>
                <w:rFonts w:eastAsiaTheme="minorEastAsia"/>
                <w:b/>
                <w:bCs/>
              </w:rPr>
              <w:t>10</w:t>
            </w:r>
          </w:p>
          <w:p w14:paraId="3C5F0449" w14:textId="77777777" w:rsidR="00F744F5" w:rsidRPr="00957A37" w:rsidRDefault="00F744F5" w:rsidP="321BD48B">
            <w:pPr>
              <w:rPr>
                <w:rFonts w:eastAsiaTheme="minorEastAsia"/>
                <w:b/>
                <w:bCs/>
              </w:rPr>
            </w:pPr>
          </w:p>
        </w:tc>
        <w:tc>
          <w:tcPr>
            <w:tcW w:w="936" w:type="pct"/>
            <w:shd w:val="clear" w:color="auto" w:fill="FFFFFF" w:themeFill="background1"/>
          </w:tcPr>
          <w:p w14:paraId="07AC75A4" w14:textId="77777777" w:rsidR="00CE1AAA" w:rsidRPr="00F22F73" w:rsidRDefault="00CE1AAA" w:rsidP="00F22F73">
            <w:pPr>
              <w:rPr>
                <w:rFonts w:eastAsiaTheme="minorEastAsia"/>
              </w:rPr>
            </w:pPr>
          </w:p>
          <w:p w14:paraId="398080EE" w14:textId="121EE0CA" w:rsidR="005D6322" w:rsidRPr="00053894" w:rsidRDefault="550992A8" w:rsidP="00F22F73">
            <w:pPr>
              <w:pStyle w:val="ListParagraph"/>
              <w:numPr>
                <w:ilvl w:val="0"/>
                <w:numId w:val="16"/>
              </w:numPr>
              <w:rPr>
                <w:rFonts w:ascii="Calibri" w:eastAsia="Times New Roman" w:hAnsi="Calibri" w:cs="Times New Roman"/>
                <w:color w:val="000000" w:themeColor="text1"/>
                <w:lang w:eastAsia="en-GB"/>
              </w:rPr>
            </w:pPr>
            <w:r w:rsidRPr="321BD48B">
              <w:rPr>
                <w:rFonts w:eastAsiaTheme="minorEastAsia"/>
                <w:color w:val="000000" w:themeColor="text1"/>
                <w:lang w:eastAsia="en-GB"/>
              </w:rPr>
              <w:t xml:space="preserve">Students will be encouraged to </w:t>
            </w:r>
            <w:proofErr w:type="gramStart"/>
            <w:r w:rsidRPr="321BD48B">
              <w:rPr>
                <w:rFonts w:eastAsiaTheme="minorEastAsia"/>
                <w:color w:val="000000" w:themeColor="text1"/>
                <w:lang w:eastAsia="en-GB"/>
              </w:rPr>
              <w:t>stay in groups at all time</w:t>
            </w:r>
            <w:r w:rsidR="00053894">
              <w:rPr>
                <w:rFonts w:eastAsiaTheme="minorEastAsia"/>
                <w:color w:val="000000" w:themeColor="text1"/>
                <w:lang w:eastAsia="en-GB"/>
              </w:rPr>
              <w:t>s</w:t>
            </w:r>
            <w:proofErr w:type="gramEnd"/>
            <w:r w:rsidRPr="321BD48B">
              <w:rPr>
                <w:rFonts w:eastAsiaTheme="minorEastAsia"/>
                <w:color w:val="000000" w:themeColor="text1"/>
                <w:lang w:eastAsia="en-GB"/>
              </w:rPr>
              <w:t>.</w:t>
            </w:r>
          </w:p>
          <w:p w14:paraId="59C17ABD" w14:textId="06FCD450" w:rsidR="005D6322" w:rsidRPr="00957A37" w:rsidRDefault="2E00DBA0" w:rsidP="00F22F73">
            <w:pPr>
              <w:pStyle w:val="ListParagraph"/>
              <w:numPr>
                <w:ilvl w:val="0"/>
                <w:numId w:val="16"/>
              </w:numPr>
              <w:rPr>
                <w:color w:val="000000" w:themeColor="text1"/>
              </w:rPr>
            </w:pPr>
            <w:r w:rsidRPr="321BD48B">
              <w:rPr>
                <w:rFonts w:eastAsiaTheme="minorEastAsia"/>
                <w:color w:val="000000" w:themeColor="text1"/>
                <w:lang w:eastAsia="en-GB"/>
              </w:rPr>
              <w:t xml:space="preserve">Stay away from large gatherings or </w:t>
            </w:r>
            <w:proofErr w:type="gramStart"/>
            <w:r w:rsidRPr="321BD48B">
              <w:rPr>
                <w:rFonts w:eastAsiaTheme="minorEastAsia"/>
                <w:color w:val="000000" w:themeColor="text1"/>
                <w:lang w:eastAsia="en-GB"/>
              </w:rPr>
              <w:t>demonstrations</w:t>
            </w:r>
            <w:proofErr w:type="gramEnd"/>
          </w:p>
          <w:p w14:paraId="767417E1" w14:textId="3647928F" w:rsidR="005D6322" w:rsidRPr="00957A37" w:rsidRDefault="5F2A95AA" w:rsidP="00F22F73">
            <w:pPr>
              <w:pStyle w:val="ListParagraph"/>
              <w:numPr>
                <w:ilvl w:val="0"/>
                <w:numId w:val="16"/>
              </w:numPr>
              <w:rPr>
                <w:color w:val="000000" w:themeColor="text1"/>
              </w:rPr>
            </w:pPr>
            <w:r w:rsidRPr="321BD48B">
              <w:rPr>
                <w:rFonts w:eastAsiaTheme="minorEastAsia"/>
              </w:rPr>
              <w:t xml:space="preserve">Advise participants to use common sense when getting into vehicles, or accepting invitations and to get out of the vehicle if they feel at </w:t>
            </w:r>
            <w:proofErr w:type="gramStart"/>
            <w:r w:rsidRPr="321BD48B">
              <w:rPr>
                <w:rFonts w:eastAsiaTheme="minorEastAsia"/>
              </w:rPr>
              <w:t>risk</w:t>
            </w:r>
            <w:proofErr w:type="gramEnd"/>
          </w:p>
          <w:p w14:paraId="3C5F044A" w14:textId="1871C12E" w:rsidR="005D6322" w:rsidRPr="00957A37" w:rsidRDefault="6AEA9760" w:rsidP="00F22F73">
            <w:pPr>
              <w:pStyle w:val="ListParagraph"/>
              <w:numPr>
                <w:ilvl w:val="0"/>
                <w:numId w:val="16"/>
              </w:numPr>
              <w:rPr>
                <w:color w:val="000000" w:themeColor="text1"/>
              </w:rPr>
            </w:pPr>
            <w:r w:rsidRPr="321BD48B">
              <w:rPr>
                <w:rFonts w:eastAsiaTheme="minorEastAsia"/>
              </w:rPr>
              <w:t xml:space="preserve">Participants all advised to give up their valuables in the event of a confrontation to </w:t>
            </w:r>
            <w:r w:rsidR="01BC9CD6" w:rsidRPr="321BD48B">
              <w:rPr>
                <w:rFonts w:eastAsiaTheme="minorEastAsia"/>
              </w:rPr>
              <w:t>prioritise</w:t>
            </w:r>
            <w:r w:rsidRPr="321BD48B">
              <w:rPr>
                <w:rFonts w:eastAsiaTheme="minorEastAsia"/>
              </w:rPr>
              <w:t xml:space="preserve"> own safety </w:t>
            </w:r>
          </w:p>
        </w:tc>
        <w:tc>
          <w:tcPr>
            <w:tcW w:w="167" w:type="pct"/>
            <w:shd w:val="clear" w:color="auto" w:fill="FFFFFF" w:themeFill="background1"/>
          </w:tcPr>
          <w:p w14:paraId="66828804" w14:textId="77777777" w:rsidR="00CE1AAA" w:rsidRDefault="00CE1AAA" w:rsidP="321BD48B">
            <w:pPr>
              <w:rPr>
                <w:rFonts w:eastAsiaTheme="minorEastAsia"/>
                <w:b/>
                <w:bCs/>
              </w:rPr>
            </w:pPr>
          </w:p>
          <w:p w14:paraId="3C5F044B" w14:textId="04F297CF" w:rsidR="00F744F5" w:rsidRPr="00957A37" w:rsidRDefault="5E4F3D65" w:rsidP="321BD48B">
            <w:pPr>
              <w:rPr>
                <w:rFonts w:eastAsiaTheme="minorEastAsia"/>
                <w:b/>
                <w:bCs/>
              </w:rPr>
            </w:pPr>
            <w:r w:rsidRPr="321BD48B">
              <w:rPr>
                <w:rFonts w:eastAsiaTheme="minorEastAsia"/>
                <w:b/>
                <w:bCs/>
              </w:rPr>
              <w:t>1</w:t>
            </w:r>
          </w:p>
        </w:tc>
        <w:tc>
          <w:tcPr>
            <w:tcW w:w="167" w:type="pct"/>
            <w:shd w:val="clear" w:color="auto" w:fill="FFFFFF" w:themeFill="background1"/>
          </w:tcPr>
          <w:p w14:paraId="454CEBBD" w14:textId="77777777" w:rsidR="00CE1AAA" w:rsidRDefault="00CE1AAA" w:rsidP="321BD48B">
            <w:pPr>
              <w:rPr>
                <w:rFonts w:eastAsiaTheme="minorEastAsia"/>
                <w:b/>
                <w:bCs/>
              </w:rPr>
            </w:pPr>
          </w:p>
          <w:p w14:paraId="3C5F044C" w14:textId="6016E1C8" w:rsidR="00F744F5" w:rsidRPr="00957A37" w:rsidRDefault="000863FB" w:rsidP="321BD48B">
            <w:pPr>
              <w:rPr>
                <w:rFonts w:eastAsiaTheme="minorEastAsia"/>
                <w:b/>
                <w:bCs/>
              </w:rPr>
            </w:pPr>
            <w:r>
              <w:rPr>
                <w:rFonts w:eastAsiaTheme="minorEastAsia"/>
                <w:b/>
                <w:bCs/>
              </w:rPr>
              <w:t>5</w:t>
            </w:r>
          </w:p>
        </w:tc>
        <w:tc>
          <w:tcPr>
            <w:tcW w:w="167" w:type="pct"/>
            <w:shd w:val="clear" w:color="auto" w:fill="FFFFFF" w:themeFill="background1"/>
          </w:tcPr>
          <w:p w14:paraId="3F2F6EE1" w14:textId="77777777" w:rsidR="00F744F5" w:rsidRDefault="00F744F5" w:rsidP="321BD48B">
            <w:pPr>
              <w:rPr>
                <w:rFonts w:eastAsiaTheme="minorEastAsia"/>
                <w:b/>
                <w:bCs/>
              </w:rPr>
            </w:pPr>
          </w:p>
          <w:p w14:paraId="3C5F044D" w14:textId="19BD86C1" w:rsidR="000863FB" w:rsidRPr="00957A37" w:rsidRDefault="000863FB" w:rsidP="321BD48B">
            <w:pPr>
              <w:rPr>
                <w:rFonts w:eastAsiaTheme="minorEastAsia"/>
                <w:b/>
                <w:bCs/>
              </w:rPr>
            </w:pPr>
            <w:r>
              <w:rPr>
                <w:rFonts w:eastAsiaTheme="minorEastAsia"/>
                <w:b/>
                <w:bCs/>
              </w:rPr>
              <w:t>5</w:t>
            </w:r>
          </w:p>
        </w:tc>
        <w:tc>
          <w:tcPr>
            <w:tcW w:w="1251" w:type="pct"/>
            <w:shd w:val="clear" w:color="auto" w:fill="FFFFFF" w:themeFill="background1"/>
          </w:tcPr>
          <w:p w14:paraId="18FD4476" w14:textId="77777777" w:rsidR="00CE1AAA" w:rsidRPr="00F22F73" w:rsidRDefault="00CE1AAA" w:rsidP="00F22F73">
            <w:pPr>
              <w:rPr>
                <w:rFonts w:eastAsiaTheme="minorEastAsia"/>
              </w:rPr>
            </w:pPr>
          </w:p>
          <w:p w14:paraId="4FDCA2A5" w14:textId="0883EF2B" w:rsidR="005D6322" w:rsidRDefault="550992A8" w:rsidP="00F22F73">
            <w:pPr>
              <w:pStyle w:val="ListParagraph"/>
              <w:numPr>
                <w:ilvl w:val="0"/>
                <w:numId w:val="17"/>
              </w:numPr>
              <w:rPr>
                <w:rStyle w:val="Hyperlink"/>
              </w:rPr>
            </w:pPr>
            <w:r w:rsidRPr="321BD48B">
              <w:rPr>
                <w:rFonts w:eastAsiaTheme="minorEastAsia"/>
                <w:color w:val="000000" w:themeColor="text1"/>
                <w:lang w:eastAsia="en-GB"/>
              </w:rPr>
              <w:t xml:space="preserve">Should a student witness or be a victim to such crime they are able to contact the appropriate emergency service and report to </w:t>
            </w:r>
            <w:r w:rsidR="00321A91" w:rsidRPr="321BD48B">
              <w:rPr>
                <w:rFonts w:eastAsiaTheme="minorEastAsia"/>
                <w:color w:val="000000" w:themeColor="text1"/>
                <w:lang w:eastAsia="en-GB"/>
              </w:rPr>
              <w:t>the committee. In turn this to be reported to the duty manager</w:t>
            </w:r>
          </w:p>
          <w:p w14:paraId="2A20AE94" w14:textId="60262419" w:rsidR="005D6322" w:rsidRDefault="7C051681" w:rsidP="00F22F73">
            <w:pPr>
              <w:pStyle w:val="ListParagraph"/>
              <w:numPr>
                <w:ilvl w:val="0"/>
                <w:numId w:val="17"/>
              </w:numPr>
            </w:pPr>
            <w:r w:rsidRPr="321BD48B">
              <w:rPr>
                <w:rFonts w:eastAsiaTheme="minorEastAsia"/>
              </w:rPr>
              <w:t xml:space="preserve">Report incidents to local emergency services </w:t>
            </w:r>
          </w:p>
          <w:p w14:paraId="3C5F044E" w14:textId="00944492" w:rsidR="005D6322" w:rsidRDefault="2E423891" w:rsidP="00F22F73">
            <w:pPr>
              <w:pStyle w:val="ListParagraph"/>
              <w:numPr>
                <w:ilvl w:val="0"/>
                <w:numId w:val="17"/>
              </w:numPr>
              <w:rPr>
                <w:rStyle w:val="Hyperlink"/>
              </w:rPr>
            </w:pPr>
            <w:r w:rsidRPr="321BD48B">
              <w:rPr>
                <w:rFonts w:eastAsiaTheme="minorEastAsia"/>
              </w:rPr>
              <w:t xml:space="preserve">Gather all evidence and complete the incident form - If the Duty Manager is not present the incident report must be filled out immediately, it can be found on the SUSU website here.- </w:t>
            </w:r>
            <w:ins w:id="0" w:author="Shepherd H." w:date="2020-03-31T09:18:00Z">
              <w:r w:rsidR="002E2C00">
                <w:fldChar w:fldCharType="begin"/>
              </w:r>
              <w:r w:rsidR="002E2C00">
                <w:instrText xml:space="preserve"> HYPERLINK "https://www.susu.org/contact.html" </w:instrText>
              </w:r>
              <w:r w:rsidR="002E2C00">
                <w:fldChar w:fldCharType="separate"/>
              </w:r>
            </w:ins>
            <w:r w:rsidRPr="321BD48B">
              <w:rPr>
                <w:rStyle w:val="Hyperlink"/>
                <w:rFonts w:ascii="Calibri" w:eastAsia="Calibri" w:hAnsi="Calibri" w:cs="Calibri"/>
                <w:color w:val="0000FF"/>
              </w:rPr>
              <w:t>https://www.susu.org/contact.html</w:t>
            </w:r>
            <w:r w:rsidR="002E2C00">
              <w:fldChar w:fldCharType="end"/>
            </w:r>
          </w:p>
        </w:tc>
      </w:tr>
      <w:tr w:rsidR="00CE1AAA" w14:paraId="3C5F045B" w14:textId="77777777" w:rsidTr="002658EA">
        <w:trPr>
          <w:cantSplit/>
          <w:trHeight w:val="1296"/>
        </w:trPr>
        <w:tc>
          <w:tcPr>
            <w:tcW w:w="707" w:type="pct"/>
            <w:shd w:val="clear" w:color="auto" w:fill="FFFFFF" w:themeFill="background1"/>
          </w:tcPr>
          <w:p w14:paraId="04CD9B58" w14:textId="79A26827" w:rsidR="00CE1AAA" w:rsidRDefault="00CE1AAA" w:rsidP="321BD48B">
            <w:pPr>
              <w:rPr>
                <w:rFonts w:eastAsiaTheme="minorEastAsia"/>
              </w:rPr>
            </w:pPr>
          </w:p>
          <w:p w14:paraId="3C5F0450" w14:textId="5325D953" w:rsidR="005D6322" w:rsidRDefault="07AA59B5" w:rsidP="321BD48B">
            <w:pPr>
              <w:rPr>
                <w:rFonts w:eastAsiaTheme="minorEastAsia"/>
                <w:color w:val="000000" w:themeColor="text1"/>
                <w:lang w:eastAsia="en-GB"/>
              </w:rPr>
            </w:pPr>
            <w:r w:rsidRPr="321BD48B">
              <w:rPr>
                <w:rFonts w:eastAsiaTheme="minorEastAsia"/>
                <w:color w:val="000000" w:themeColor="text1"/>
                <w:lang w:eastAsia="en-GB"/>
              </w:rPr>
              <w:t>Loss of valuables</w:t>
            </w:r>
          </w:p>
        </w:tc>
        <w:tc>
          <w:tcPr>
            <w:tcW w:w="561" w:type="pct"/>
            <w:shd w:val="clear" w:color="auto" w:fill="FFFFFF" w:themeFill="background1"/>
          </w:tcPr>
          <w:p w14:paraId="6E0F2775" w14:textId="77777777" w:rsidR="00CE1AAA" w:rsidRDefault="00CE1AAA" w:rsidP="321BD48B">
            <w:pPr>
              <w:rPr>
                <w:rFonts w:eastAsiaTheme="minorEastAsia"/>
              </w:rPr>
            </w:pPr>
          </w:p>
          <w:p w14:paraId="3C5F0451" w14:textId="5706A533" w:rsidR="005D6322" w:rsidRDefault="550992A8" w:rsidP="321BD48B">
            <w:pPr>
              <w:rPr>
                <w:rFonts w:eastAsiaTheme="minorEastAsia"/>
                <w:color w:val="000000" w:themeColor="text1"/>
                <w:lang w:eastAsia="en-GB"/>
              </w:rPr>
            </w:pPr>
            <w:r w:rsidRPr="321BD48B">
              <w:rPr>
                <w:rFonts w:eastAsiaTheme="minorEastAsia"/>
                <w:color w:val="000000" w:themeColor="text1"/>
                <w:lang w:eastAsia="en-GB"/>
              </w:rPr>
              <w:t>Lost items</w:t>
            </w:r>
          </w:p>
        </w:tc>
        <w:tc>
          <w:tcPr>
            <w:tcW w:w="546" w:type="pct"/>
            <w:shd w:val="clear" w:color="auto" w:fill="FFFFFF" w:themeFill="background1"/>
          </w:tcPr>
          <w:p w14:paraId="350DE215" w14:textId="77777777" w:rsidR="00CE1AAA" w:rsidRDefault="00CE1AAA" w:rsidP="321BD48B">
            <w:pPr>
              <w:rPr>
                <w:rFonts w:eastAsiaTheme="minorEastAsia"/>
              </w:rPr>
            </w:pPr>
          </w:p>
          <w:p w14:paraId="70A702D6" w14:textId="77777777" w:rsidR="002E2C00" w:rsidRDefault="550992A8" w:rsidP="00795D2B">
            <w:pPr>
              <w:pStyle w:val="ListParagraph"/>
              <w:numPr>
                <w:ilvl w:val="0"/>
                <w:numId w:val="14"/>
              </w:numPr>
            </w:pPr>
            <w:r w:rsidRPr="321BD48B">
              <w:rPr>
                <w:rFonts w:eastAsiaTheme="minorEastAsia"/>
              </w:rPr>
              <w:t>Students</w:t>
            </w:r>
          </w:p>
          <w:p w14:paraId="3C5F0452" w14:textId="54307AE9" w:rsidR="002E2C00" w:rsidRDefault="002E2C00" w:rsidP="321BD48B">
            <w:pPr>
              <w:pStyle w:val="ListParagraph"/>
              <w:rPr>
                <w:rFonts w:eastAsiaTheme="minorEastAsia"/>
              </w:rPr>
            </w:pPr>
          </w:p>
        </w:tc>
        <w:tc>
          <w:tcPr>
            <w:tcW w:w="167" w:type="pct"/>
            <w:shd w:val="clear" w:color="auto" w:fill="FFFFFF" w:themeFill="background1"/>
          </w:tcPr>
          <w:p w14:paraId="25B17524" w14:textId="77777777" w:rsidR="00CE1AAA" w:rsidRDefault="00CE1AAA" w:rsidP="321BD48B">
            <w:pPr>
              <w:rPr>
                <w:rFonts w:eastAsiaTheme="minorEastAsia"/>
                <w:b/>
                <w:bCs/>
              </w:rPr>
            </w:pPr>
          </w:p>
          <w:p w14:paraId="3C5F0453" w14:textId="7A7D719D" w:rsidR="00F744F5" w:rsidRPr="00957A37" w:rsidRDefault="5E4F3D65" w:rsidP="321BD48B">
            <w:pPr>
              <w:rPr>
                <w:rFonts w:eastAsiaTheme="minorEastAsia"/>
                <w:b/>
                <w:bCs/>
              </w:rPr>
            </w:pPr>
            <w:r w:rsidRPr="321BD48B">
              <w:rPr>
                <w:rFonts w:eastAsiaTheme="minorEastAsia"/>
                <w:b/>
                <w:bCs/>
              </w:rPr>
              <w:t>2</w:t>
            </w:r>
          </w:p>
        </w:tc>
        <w:tc>
          <w:tcPr>
            <w:tcW w:w="167" w:type="pct"/>
            <w:shd w:val="clear" w:color="auto" w:fill="FFFFFF" w:themeFill="background1"/>
          </w:tcPr>
          <w:p w14:paraId="07BE2578" w14:textId="77777777" w:rsidR="00CE1AAA" w:rsidRDefault="00CE1AAA" w:rsidP="321BD48B">
            <w:pPr>
              <w:rPr>
                <w:rFonts w:eastAsiaTheme="minorEastAsia"/>
                <w:b/>
                <w:bCs/>
              </w:rPr>
            </w:pPr>
          </w:p>
          <w:p w14:paraId="3C5F0454" w14:textId="39334978" w:rsidR="00F744F5" w:rsidRPr="00957A37" w:rsidRDefault="000863FB" w:rsidP="321BD48B">
            <w:pPr>
              <w:rPr>
                <w:rFonts w:eastAsiaTheme="minorEastAsia"/>
                <w:b/>
                <w:bCs/>
              </w:rPr>
            </w:pPr>
            <w:r>
              <w:rPr>
                <w:rFonts w:eastAsiaTheme="minorEastAsia"/>
                <w:b/>
                <w:bCs/>
              </w:rPr>
              <w:t>2</w:t>
            </w:r>
          </w:p>
        </w:tc>
        <w:tc>
          <w:tcPr>
            <w:tcW w:w="167" w:type="pct"/>
            <w:shd w:val="clear" w:color="auto" w:fill="FFFFFF" w:themeFill="background1"/>
          </w:tcPr>
          <w:p w14:paraId="11F9792A" w14:textId="77777777" w:rsidR="00CE1AAA" w:rsidRDefault="00CE1AAA" w:rsidP="321BD48B">
            <w:pPr>
              <w:rPr>
                <w:rFonts w:eastAsiaTheme="minorEastAsia"/>
                <w:b/>
                <w:bCs/>
              </w:rPr>
            </w:pPr>
          </w:p>
          <w:p w14:paraId="3C5F0455" w14:textId="437D4400" w:rsidR="00F744F5" w:rsidRPr="00957A37" w:rsidRDefault="000863FB" w:rsidP="321BD48B">
            <w:pPr>
              <w:rPr>
                <w:rFonts w:eastAsiaTheme="minorEastAsia"/>
                <w:b/>
                <w:bCs/>
              </w:rPr>
            </w:pPr>
            <w:r>
              <w:rPr>
                <w:rFonts w:eastAsiaTheme="minorEastAsia"/>
                <w:b/>
                <w:bCs/>
              </w:rPr>
              <w:t>4</w:t>
            </w:r>
          </w:p>
        </w:tc>
        <w:tc>
          <w:tcPr>
            <w:tcW w:w="936" w:type="pct"/>
            <w:shd w:val="clear" w:color="auto" w:fill="FFFFFF" w:themeFill="background1"/>
          </w:tcPr>
          <w:p w14:paraId="69EC5BC3" w14:textId="77777777" w:rsidR="00CE1AAA" w:rsidRPr="00F22F73" w:rsidRDefault="00CE1AAA" w:rsidP="00A228C7">
            <w:pPr>
              <w:pStyle w:val="ListParagraph"/>
              <w:rPr>
                <w:rFonts w:eastAsiaTheme="minorEastAsia"/>
              </w:rPr>
            </w:pPr>
          </w:p>
          <w:p w14:paraId="00C7C628" w14:textId="7C633535" w:rsidR="002E2C00" w:rsidRPr="00053894" w:rsidRDefault="550992A8" w:rsidP="00F22F73">
            <w:pPr>
              <w:pStyle w:val="ListParagraph"/>
              <w:numPr>
                <w:ilvl w:val="0"/>
                <w:numId w:val="16"/>
              </w:numPr>
              <w:rPr>
                <w:rFonts w:ascii="Lucida Sans" w:hAnsi="Lucida Sans"/>
                <w:b/>
                <w:bCs/>
              </w:rPr>
            </w:pPr>
            <w:r w:rsidRPr="321BD48B">
              <w:rPr>
                <w:rFonts w:eastAsiaTheme="minorEastAsia"/>
                <w:color w:val="000000" w:themeColor="text1"/>
                <w:lang w:eastAsia="en-GB"/>
              </w:rPr>
              <w:t xml:space="preserve">All attendees will be warned prior to the trip to keep valuables secure and </w:t>
            </w:r>
            <w:proofErr w:type="gramStart"/>
            <w:r w:rsidRPr="321BD48B">
              <w:rPr>
                <w:rFonts w:eastAsiaTheme="minorEastAsia"/>
                <w:color w:val="000000" w:themeColor="text1"/>
                <w:lang w:eastAsia="en-GB"/>
              </w:rPr>
              <w:t>hidden</w:t>
            </w:r>
            <w:proofErr w:type="gramEnd"/>
          </w:p>
          <w:p w14:paraId="7472ECD3" w14:textId="03FEC490" w:rsidR="00053894" w:rsidRPr="00053894" w:rsidRDefault="00053894" w:rsidP="00053894">
            <w:pPr>
              <w:pStyle w:val="ListParagraph"/>
              <w:numPr>
                <w:ilvl w:val="0"/>
                <w:numId w:val="16"/>
              </w:numPr>
              <w:rPr>
                <w:rFonts w:ascii="Calibri" w:eastAsia="Times New Roman" w:hAnsi="Calibri" w:cs="Times New Roman"/>
                <w:color w:val="000000" w:themeColor="text1"/>
                <w:lang w:eastAsia="en-GB"/>
              </w:rPr>
            </w:pPr>
            <w:r>
              <w:rPr>
                <w:rFonts w:ascii="Calibri" w:eastAsia="Times New Roman" w:hAnsi="Calibri" w:cs="Times New Roman"/>
                <w:color w:val="000000" w:themeColor="text1"/>
                <w:lang w:eastAsia="en-GB"/>
              </w:rPr>
              <w:t xml:space="preserve">When going to the beach to avoid taking and leaving valuables unaccompanied. </w:t>
            </w:r>
          </w:p>
          <w:p w14:paraId="15375FA9" w14:textId="384BF7A8" w:rsidR="18351F82" w:rsidRDefault="18351F82" w:rsidP="00F22F73">
            <w:pPr>
              <w:pStyle w:val="ListParagraph"/>
              <w:numPr>
                <w:ilvl w:val="0"/>
                <w:numId w:val="16"/>
              </w:numPr>
              <w:rPr>
                <w:b/>
                <w:bCs/>
                <w:color w:val="000000" w:themeColor="text1"/>
              </w:rPr>
            </w:pPr>
            <w:r w:rsidRPr="321BD48B">
              <w:rPr>
                <w:rFonts w:eastAsiaTheme="minorEastAsia"/>
              </w:rPr>
              <w:t xml:space="preserve">Advise participants to have access to personal emergency money, for food/water/travel in the event of robbery, </w:t>
            </w:r>
            <w:proofErr w:type="gramStart"/>
            <w:r w:rsidRPr="321BD48B">
              <w:rPr>
                <w:rFonts w:eastAsiaTheme="minorEastAsia"/>
              </w:rPr>
              <w:t>e.g.</w:t>
            </w:r>
            <w:proofErr w:type="gramEnd"/>
            <w:r w:rsidRPr="321BD48B">
              <w:rPr>
                <w:rFonts w:eastAsiaTheme="minorEastAsia"/>
              </w:rPr>
              <w:t xml:space="preserve"> via telephone </w:t>
            </w:r>
          </w:p>
          <w:p w14:paraId="0CC9E18D" w14:textId="75DEA1A4" w:rsidR="3D677D1F" w:rsidRDefault="3D677D1F" w:rsidP="00F22F73">
            <w:pPr>
              <w:pStyle w:val="ListParagraph"/>
              <w:numPr>
                <w:ilvl w:val="0"/>
                <w:numId w:val="16"/>
              </w:numPr>
              <w:rPr>
                <w:b/>
                <w:bCs/>
                <w:color w:val="000000" w:themeColor="text1"/>
              </w:rPr>
            </w:pPr>
            <w:r w:rsidRPr="321BD48B">
              <w:rPr>
                <w:rFonts w:eastAsiaTheme="minorEastAsia"/>
              </w:rPr>
              <w:t xml:space="preserve">Stay away from large gatherings or </w:t>
            </w:r>
            <w:proofErr w:type="gramStart"/>
            <w:r w:rsidRPr="321BD48B">
              <w:rPr>
                <w:rFonts w:eastAsiaTheme="minorEastAsia"/>
              </w:rPr>
              <w:t>demonstrations</w:t>
            </w:r>
            <w:proofErr w:type="gramEnd"/>
            <w:r w:rsidR="18351F82" w:rsidRPr="321BD48B">
              <w:rPr>
                <w:rFonts w:eastAsiaTheme="minorEastAsia"/>
              </w:rPr>
              <w:t xml:space="preserve"> </w:t>
            </w:r>
          </w:p>
          <w:p w14:paraId="3C5F0456" w14:textId="5FC78634" w:rsidR="002E2C00" w:rsidRPr="000863FB" w:rsidRDefault="002E2C00" w:rsidP="00053894">
            <w:pPr>
              <w:spacing w:line="276" w:lineRule="auto"/>
              <w:ind w:left="720"/>
              <w:rPr>
                <w:b/>
                <w:bCs/>
              </w:rPr>
            </w:pPr>
          </w:p>
        </w:tc>
        <w:tc>
          <w:tcPr>
            <w:tcW w:w="167" w:type="pct"/>
            <w:shd w:val="clear" w:color="auto" w:fill="FFFFFF" w:themeFill="background1"/>
          </w:tcPr>
          <w:p w14:paraId="215CEF58" w14:textId="77777777" w:rsidR="00CE1AAA" w:rsidRDefault="00CE1AAA" w:rsidP="321BD48B">
            <w:pPr>
              <w:rPr>
                <w:rFonts w:eastAsiaTheme="minorEastAsia"/>
                <w:b/>
                <w:bCs/>
              </w:rPr>
            </w:pPr>
          </w:p>
          <w:p w14:paraId="3C5F0457" w14:textId="0B1DC879" w:rsidR="00F744F5" w:rsidRPr="00957A37" w:rsidRDefault="000863FB" w:rsidP="321BD48B">
            <w:pPr>
              <w:rPr>
                <w:rFonts w:eastAsiaTheme="minorEastAsia"/>
                <w:b/>
                <w:bCs/>
              </w:rPr>
            </w:pPr>
            <w:r>
              <w:rPr>
                <w:rFonts w:eastAsiaTheme="minorEastAsia"/>
                <w:b/>
                <w:bCs/>
              </w:rPr>
              <w:t>1</w:t>
            </w:r>
          </w:p>
        </w:tc>
        <w:tc>
          <w:tcPr>
            <w:tcW w:w="167" w:type="pct"/>
            <w:shd w:val="clear" w:color="auto" w:fill="FFFFFF" w:themeFill="background1"/>
          </w:tcPr>
          <w:p w14:paraId="6A5D0830" w14:textId="77777777" w:rsidR="00CE1AAA" w:rsidRDefault="00CE1AAA" w:rsidP="321BD48B">
            <w:pPr>
              <w:rPr>
                <w:rFonts w:eastAsiaTheme="minorEastAsia"/>
                <w:b/>
                <w:bCs/>
              </w:rPr>
            </w:pPr>
          </w:p>
          <w:p w14:paraId="3C5F0458" w14:textId="76552FE0" w:rsidR="00F744F5" w:rsidRPr="00957A37" w:rsidRDefault="000863FB" w:rsidP="321BD48B">
            <w:pPr>
              <w:rPr>
                <w:rFonts w:eastAsiaTheme="minorEastAsia"/>
                <w:b/>
                <w:bCs/>
              </w:rPr>
            </w:pPr>
            <w:r>
              <w:rPr>
                <w:rFonts w:eastAsiaTheme="minorEastAsia"/>
                <w:b/>
                <w:bCs/>
              </w:rPr>
              <w:t>2</w:t>
            </w:r>
          </w:p>
        </w:tc>
        <w:tc>
          <w:tcPr>
            <w:tcW w:w="167" w:type="pct"/>
            <w:shd w:val="clear" w:color="auto" w:fill="FFFFFF" w:themeFill="background1"/>
          </w:tcPr>
          <w:p w14:paraId="183656F7" w14:textId="77777777" w:rsidR="00CE1AAA" w:rsidRDefault="00CE1AAA" w:rsidP="321BD48B">
            <w:pPr>
              <w:rPr>
                <w:rFonts w:eastAsiaTheme="minorEastAsia"/>
                <w:b/>
                <w:bCs/>
              </w:rPr>
            </w:pPr>
          </w:p>
          <w:p w14:paraId="3C5F0459" w14:textId="77B2EEE9" w:rsidR="00F744F5" w:rsidRPr="00957A37" w:rsidRDefault="5E4F3D65" w:rsidP="321BD48B">
            <w:pPr>
              <w:rPr>
                <w:rFonts w:eastAsiaTheme="minorEastAsia"/>
                <w:b/>
                <w:bCs/>
              </w:rPr>
            </w:pPr>
            <w:r w:rsidRPr="321BD48B">
              <w:rPr>
                <w:rFonts w:eastAsiaTheme="minorEastAsia"/>
                <w:b/>
                <w:bCs/>
              </w:rPr>
              <w:t>2</w:t>
            </w:r>
          </w:p>
        </w:tc>
        <w:tc>
          <w:tcPr>
            <w:tcW w:w="1251" w:type="pct"/>
            <w:shd w:val="clear" w:color="auto" w:fill="FFFFFF" w:themeFill="background1"/>
          </w:tcPr>
          <w:p w14:paraId="4811740B" w14:textId="77777777" w:rsidR="00CE1AAA" w:rsidRPr="00A228C7" w:rsidRDefault="00CE1AAA" w:rsidP="00A228C7">
            <w:pPr>
              <w:rPr>
                <w:rFonts w:eastAsiaTheme="minorEastAsia"/>
              </w:rPr>
            </w:pPr>
          </w:p>
          <w:p w14:paraId="14FEABDD" w14:textId="77777777" w:rsidR="002E2C00" w:rsidRDefault="00053894" w:rsidP="00053894">
            <w:pPr>
              <w:pStyle w:val="ListParagraph"/>
              <w:numPr>
                <w:ilvl w:val="0"/>
                <w:numId w:val="17"/>
              </w:numPr>
              <w:rPr>
                <w:rFonts w:eastAsiaTheme="minorEastAsia"/>
              </w:rPr>
            </w:pPr>
            <w:r>
              <w:rPr>
                <w:rFonts w:eastAsiaTheme="minorEastAsia"/>
              </w:rPr>
              <w:t xml:space="preserve">Create a lost and found collection which will attempt to find and return lost valuables to people. </w:t>
            </w:r>
          </w:p>
          <w:p w14:paraId="3C5F045A" w14:textId="4F8F615B" w:rsidR="00053894" w:rsidRDefault="00053894" w:rsidP="00053894">
            <w:pPr>
              <w:pStyle w:val="ListParagraph"/>
              <w:rPr>
                <w:rFonts w:eastAsiaTheme="minorEastAsia"/>
              </w:rPr>
            </w:pPr>
          </w:p>
        </w:tc>
      </w:tr>
      <w:tr w:rsidR="00CE1AAA" w14:paraId="3C5F0467" w14:textId="77777777" w:rsidTr="002658EA">
        <w:trPr>
          <w:cantSplit/>
          <w:trHeight w:val="1296"/>
        </w:trPr>
        <w:tc>
          <w:tcPr>
            <w:tcW w:w="707" w:type="pct"/>
            <w:shd w:val="clear" w:color="auto" w:fill="FFFFFF" w:themeFill="background1"/>
          </w:tcPr>
          <w:p w14:paraId="13C94AC1" w14:textId="77777777" w:rsidR="00CE1AAA" w:rsidRDefault="00CE1AAA" w:rsidP="321BD48B">
            <w:pPr>
              <w:rPr>
                <w:rFonts w:eastAsiaTheme="minorEastAsia"/>
              </w:rPr>
            </w:pPr>
          </w:p>
          <w:p w14:paraId="3C5F045C" w14:textId="2C4599F1" w:rsidR="002E2C00" w:rsidRDefault="550992A8" w:rsidP="321BD48B">
            <w:pPr>
              <w:rPr>
                <w:rFonts w:eastAsiaTheme="minorEastAsia"/>
              </w:rPr>
            </w:pPr>
            <w:r w:rsidRPr="321BD48B">
              <w:rPr>
                <w:rFonts w:eastAsiaTheme="minorEastAsia"/>
              </w:rPr>
              <w:t>Students becoming lost</w:t>
            </w:r>
          </w:p>
        </w:tc>
        <w:tc>
          <w:tcPr>
            <w:tcW w:w="561" w:type="pct"/>
            <w:shd w:val="clear" w:color="auto" w:fill="FFFFFF" w:themeFill="background1"/>
          </w:tcPr>
          <w:p w14:paraId="052F8580" w14:textId="77777777" w:rsidR="00CE1AAA" w:rsidRDefault="00CE1AAA" w:rsidP="321BD48B">
            <w:pPr>
              <w:rPr>
                <w:rFonts w:eastAsiaTheme="minorEastAsia"/>
              </w:rPr>
            </w:pPr>
          </w:p>
          <w:p w14:paraId="3C5F045D" w14:textId="519DE674" w:rsidR="002E2C00" w:rsidRDefault="550992A8" w:rsidP="321BD48B">
            <w:pPr>
              <w:rPr>
                <w:rFonts w:eastAsiaTheme="minorEastAsia"/>
              </w:rPr>
            </w:pPr>
            <w:r w:rsidRPr="321BD48B">
              <w:rPr>
                <w:rFonts w:eastAsiaTheme="minorEastAsia"/>
              </w:rPr>
              <w:t>Distressed students</w:t>
            </w:r>
          </w:p>
        </w:tc>
        <w:tc>
          <w:tcPr>
            <w:tcW w:w="546" w:type="pct"/>
            <w:shd w:val="clear" w:color="auto" w:fill="FFFFFF" w:themeFill="background1"/>
          </w:tcPr>
          <w:p w14:paraId="0B2135E7" w14:textId="77777777" w:rsidR="00CE1AAA" w:rsidRDefault="00CE1AAA" w:rsidP="321BD48B">
            <w:pPr>
              <w:rPr>
                <w:rFonts w:eastAsiaTheme="minorEastAsia"/>
              </w:rPr>
            </w:pPr>
          </w:p>
          <w:p w14:paraId="3C5F045E" w14:textId="61E9EE11" w:rsidR="002E2C00" w:rsidRDefault="550992A8" w:rsidP="00A228C7">
            <w:pPr>
              <w:pStyle w:val="ListParagraph"/>
              <w:numPr>
                <w:ilvl w:val="0"/>
                <w:numId w:val="14"/>
              </w:numPr>
            </w:pPr>
            <w:r w:rsidRPr="321BD48B">
              <w:rPr>
                <w:rFonts w:eastAsiaTheme="minorEastAsia"/>
              </w:rPr>
              <w:t>Students</w:t>
            </w:r>
          </w:p>
        </w:tc>
        <w:tc>
          <w:tcPr>
            <w:tcW w:w="167" w:type="pct"/>
            <w:shd w:val="clear" w:color="auto" w:fill="FFFFFF" w:themeFill="background1"/>
          </w:tcPr>
          <w:p w14:paraId="26844ECA" w14:textId="77777777" w:rsidR="00CE1AAA" w:rsidRDefault="00CE1AAA" w:rsidP="321BD48B">
            <w:pPr>
              <w:rPr>
                <w:rFonts w:eastAsiaTheme="minorEastAsia"/>
                <w:b/>
                <w:bCs/>
              </w:rPr>
            </w:pPr>
          </w:p>
          <w:p w14:paraId="3C5F045F" w14:textId="3CCF75D2" w:rsidR="00F744F5" w:rsidRPr="00957A37" w:rsidRDefault="5E4F3D65" w:rsidP="321BD48B">
            <w:pPr>
              <w:rPr>
                <w:rFonts w:eastAsiaTheme="minorEastAsia"/>
                <w:b/>
                <w:bCs/>
              </w:rPr>
            </w:pPr>
            <w:r w:rsidRPr="321BD48B">
              <w:rPr>
                <w:rFonts w:eastAsiaTheme="minorEastAsia"/>
                <w:b/>
                <w:bCs/>
              </w:rPr>
              <w:t>2</w:t>
            </w:r>
          </w:p>
        </w:tc>
        <w:tc>
          <w:tcPr>
            <w:tcW w:w="167" w:type="pct"/>
            <w:shd w:val="clear" w:color="auto" w:fill="FFFFFF" w:themeFill="background1"/>
          </w:tcPr>
          <w:p w14:paraId="7DE7DC57" w14:textId="77777777" w:rsidR="00CE1AAA" w:rsidRDefault="00CE1AAA" w:rsidP="321BD48B">
            <w:pPr>
              <w:rPr>
                <w:rFonts w:eastAsiaTheme="minorEastAsia"/>
                <w:b/>
                <w:bCs/>
              </w:rPr>
            </w:pPr>
          </w:p>
          <w:p w14:paraId="3C5F0460" w14:textId="6D923818" w:rsidR="00F744F5" w:rsidRPr="00957A37" w:rsidRDefault="00981D71" w:rsidP="321BD48B">
            <w:pPr>
              <w:rPr>
                <w:rFonts w:eastAsiaTheme="minorEastAsia"/>
                <w:b/>
                <w:bCs/>
              </w:rPr>
            </w:pPr>
            <w:r>
              <w:rPr>
                <w:rFonts w:eastAsiaTheme="minorEastAsia"/>
                <w:b/>
                <w:bCs/>
              </w:rPr>
              <w:t>2</w:t>
            </w:r>
          </w:p>
        </w:tc>
        <w:tc>
          <w:tcPr>
            <w:tcW w:w="167" w:type="pct"/>
            <w:shd w:val="clear" w:color="auto" w:fill="FFFFFF" w:themeFill="background1"/>
          </w:tcPr>
          <w:p w14:paraId="7E2C8F68" w14:textId="77777777" w:rsidR="00CE1AAA" w:rsidRDefault="00CE1AAA" w:rsidP="321BD48B">
            <w:pPr>
              <w:rPr>
                <w:rFonts w:eastAsiaTheme="minorEastAsia"/>
                <w:b/>
                <w:bCs/>
              </w:rPr>
            </w:pPr>
          </w:p>
          <w:p w14:paraId="3C5F0461" w14:textId="035D1689" w:rsidR="00F744F5" w:rsidRPr="00957A37" w:rsidRDefault="00981D71" w:rsidP="321BD48B">
            <w:pPr>
              <w:rPr>
                <w:rFonts w:eastAsiaTheme="minorEastAsia"/>
                <w:b/>
                <w:bCs/>
              </w:rPr>
            </w:pPr>
            <w:r>
              <w:rPr>
                <w:rFonts w:eastAsiaTheme="minorEastAsia"/>
                <w:b/>
                <w:bCs/>
              </w:rPr>
              <w:t>4</w:t>
            </w:r>
          </w:p>
        </w:tc>
        <w:tc>
          <w:tcPr>
            <w:tcW w:w="936" w:type="pct"/>
            <w:shd w:val="clear" w:color="auto" w:fill="FFFFFF" w:themeFill="background1"/>
          </w:tcPr>
          <w:p w14:paraId="319EBE71" w14:textId="77777777" w:rsidR="00CE1AAA" w:rsidRPr="00A228C7" w:rsidRDefault="00CE1AAA" w:rsidP="00A228C7">
            <w:pPr>
              <w:rPr>
                <w:rFonts w:eastAsiaTheme="minorEastAsia"/>
                <w:b/>
                <w:bCs/>
              </w:rPr>
            </w:pPr>
          </w:p>
          <w:p w14:paraId="5ED14052" w14:textId="553C25D0" w:rsidR="002E2C00" w:rsidRPr="002E2C00" w:rsidRDefault="550992A8" w:rsidP="00F22F73">
            <w:pPr>
              <w:pStyle w:val="ListParagraph"/>
              <w:numPr>
                <w:ilvl w:val="0"/>
                <w:numId w:val="16"/>
              </w:numPr>
              <w:rPr>
                <w:rFonts w:ascii="Lucida Sans" w:hAnsi="Lucida Sans"/>
                <w:b/>
                <w:bCs/>
              </w:rPr>
            </w:pPr>
            <w:r w:rsidRPr="321BD48B">
              <w:rPr>
                <w:rFonts w:eastAsiaTheme="minorEastAsia"/>
                <w:color w:val="000000" w:themeColor="text1"/>
                <w:lang w:eastAsia="en-GB"/>
              </w:rPr>
              <w:t xml:space="preserve">Should student become lost, students will be encouraged to message the </w:t>
            </w:r>
            <w:r w:rsidR="00321A91" w:rsidRPr="321BD48B">
              <w:rPr>
                <w:rFonts w:eastAsiaTheme="minorEastAsia"/>
                <w:color w:val="000000" w:themeColor="text1"/>
                <w:lang w:eastAsia="en-GB"/>
              </w:rPr>
              <w:t xml:space="preserve">committee </w:t>
            </w:r>
            <w:r w:rsidR="00053894">
              <w:rPr>
                <w:rFonts w:eastAsiaTheme="minorEastAsia"/>
                <w:color w:val="000000" w:themeColor="text1"/>
                <w:lang w:eastAsia="en-GB"/>
              </w:rPr>
              <w:t xml:space="preserve">through the SUCU </w:t>
            </w:r>
            <w:proofErr w:type="spellStart"/>
            <w:r w:rsidR="00321A91" w:rsidRPr="321BD48B">
              <w:rPr>
                <w:rFonts w:eastAsiaTheme="minorEastAsia"/>
                <w:color w:val="000000" w:themeColor="text1"/>
                <w:lang w:eastAsia="en-GB"/>
              </w:rPr>
              <w:t>Whatsapp</w:t>
            </w:r>
            <w:proofErr w:type="spellEnd"/>
            <w:r w:rsidR="00053894">
              <w:rPr>
                <w:rFonts w:eastAsiaTheme="minorEastAsia"/>
                <w:color w:val="000000" w:themeColor="text1"/>
                <w:lang w:eastAsia="en-GB"/>
              </w:rPr>
              <w:t xml:space="preserve"> </w:t>
            </w:r>
            <w:proofErr w:type="gramStart"/>
            <w:r w:rsidR="00053894">
              <w:rPr>
                <w:rFonts w:eastAsiaTheme="minorEastAsia"/>
                <w:color w:val="000000" w:themeColor="text1"/>
                <w:lang w:eastAsia="en-GB"/>
              </w:rPr>
              <w:t>group</w:t>
            </w:r>
            <w:proofErr w:type="gramEnd"/>
            <w:r w:rsidR="00053894">
              <w:rPr>
                <w:rFonts w:eastAsiaTheme="minorEastAsia"/>
                <w:color w:val="000000" w:themeColor="text1"/>
                <w:lang w:eastAsia="en-GB"/>
              </w:rPr>
              <w:t xml:space="preserve"> </w:t>
            </w:r>
          </w:p>
          <w:p w14:paraId="537A81DA" w14:textId="4A56CC4C" w:rsidR="002E2C00" w:rsidRPr="002E2C00" w:rsidRDefault="70D5EB73" w:rsidP="00F22F73">
            <w:pPr>
              <w:pStyle w:val="ListParagraph"/>
              <w:numPr>
                <w:ilvl w:val="0"/>
                <w:numId w:val="16"/>
              </w:numPr>
              <w:rPr>
                <w:b/>
                <w:bCs/>
              </w:rPr>
            </w:pPr>
            <w:r w:rsidRPr="321BD48B">
              <w:rPr>
                <w:rFonts w:eastAsiaTheme="minorEastAsia"/>
              </w:rPr>
              <w:t xml:space="preserve">Encourage all participants to swap numbers before </w:t>
            </w:r>
            <w:proofErr w:type="gramStart"/>
            <w:r w:rsidRPr="321BD48B">
              <w:rPr>
                <w:rFonts w:eastAsiaTheme="minorEastAsia"/>
              </w:rPr>
              <w:t>trip</w:t>
            </w:r>
            <w:proofErr w:type="gramEnd"/>
          </w:p>
          <w:p w14:paraId="3C5F0462" w14:textId="1855A270" w:rsidR="002E2C00" w:rsidRPr="002E2C00" w:rsidRDefault="002E2C00" w:rsidP="321BD48B">
            <w:pPr>
              <w:rPr>
                <w:rFonts w:eastAsiaTheme="minorEastAsia"/>
              </w:rPr>
            </w:pPr>
          </w:p>
        </w:tc>
        <w:tc>
          <w:tcPr>
            <w:tcW w:w="167" w:type="pct"/>
            <w:shd w:val="clear" w:color="auto" w:fill="FFFFFF" w:themeFill="background1"/>
          </w:tcPr>
          <w:p w14:paraId="5AB7D7EA" w14:textId="77777777" w:rsidR="00CE1AAA" w:rsidRDefault="00CE1AAA" w:rsidP="321BD48B">
            <w:pPr>
              <w:rPr>
                <w:rFonts w:eastAsiaTheme="minorEastAsia"/>
                <w:b/>
                <w:bCs/>
              </w:rPr>
            </w:pPr>
          </w:p>
          <w:p w14:paraId="3C5F0463" w14:textId="1781EF31" w:rsidR="00F744F5" w:rsidRPr="00957A37" w:rsidRDefault="5E4F3D65" w:rsidP="321BD48B">
            <w:pPr>
              <w:rPr>
                <w:rFonts w:eastAsiaTheme="minorEastAsia"/>
                <w:b/>
                <w:bCs/>
              </w:rPr>
            </w:pPr>
            <w:r w:rsidRPr="321BD48B">
              <w:rPr>
                <w:rFonts w:eastAsiaTheme="minorEastAsia"/>
                <w:b/>
                <w:bCs/>
              </w:rPr>
              <w:t>2</w:t>
            </w:r>
          </w:p>
        </w:tc>
        <w:tc>
          <w:tcPr>
            <w:tcW w:w="167" w:type="pct"/>
            <w:shd w:val="clear" w:color="auto" w:fill="FFFFFF" w:themeFill="background1"/>
          </w:tcPr>
          <w:p w14:paraId="78BFA0D5" w14:textId="77777777" w:rsidR="00CE1AAA" w:rsidRDefault="00CE1AAA" w:rsidP="321BD48B">
            <w:pPr>
              <w:rPr>
                <w:rFonts w:eastAsiaTheme="minorEastAsia"/>
                <w:b/>
                <w:bCs/>
              </w:rPr>
            </w:pPr>
          </w:p>
          <w:p w14:paraId="3C5F0464" w14:textId="6A8A068F" w:rsidR="00F744F5" w:rsidRPr="00957A37" w:rsidRDefault="5E4F3D65" w:rsidP="321BD48B">
            <w:pPr>
              <w:rPr>
                <w:rFonts w:eastAsiaTheme="minorEastAsia"/>
                <w:b/>
                <w:bCs/>
              </w:rPr>
            </w:pPr>
            <w:r w:rsidRPr="321BD48B">
              <w:rPr>
                <w:rFonts w:eastAsiaTheme="minorEastAsia"/>
                <w:b/>
                <w:bCs/>
              </w:rPr>
              <w:t>1</w:t>
            </w:r>
          </w:p>
        </w:tc>
        <w:tc>
          <w:tcPr>
            <w:tcW w:w="167" w:type="pct"/>
            <w:shd w:val="clear" w:color="auto" w:fill="FFFFFF" w:themeFill="background1"/>
          </w:tcPr>
          <w:p w14:paraId="6EC1DFEC" w14:textId="77777777" w:rsidR="00CE1AAA" w:rsidRDefault="00CE1AAA" w:rsidP="321BD48B">
            <w:pPr>
              <w:rPr>
                <w:rFonts w:eastAsiaTheme="minorEastAsia"/>
                <w:b/>
                <w:bCs/>
              </w:rPr>
            </w:pPr>
          </w:p>
          <w:p w14:paraId="3C5F0465" w14:textId="1EB8589F" w:rsidR="00F744F5" w:rsidRPr="00957A37" w:rsidRDefault="5E4F3D65" w:rsidP="321BD48B">
            <w:pPr>
              <w:rPr>
                <w:rFonts w:eastAsiaTheme="minorEastAsia"/>
                <w:b/>
                <w:bCs/>
              </w:rPr>
            </w:pPr>
            <w:r w:rsidRPr="321BD48B">
              <w:rPr>
                <w:rFonts w:eastAsiaTheme="minorEastAsia"/>
                <w:b/>
                <w:bCs/>
              </w:rPr>
              <w:t>2</w:t>
            </w:r>
          </w:p>
        </w:tc>
        <w:tc>
          <w:tcPr>
            <w:tcW w:w="1251" w:type="pct"/>
            <w:shd w:val="clear" w:color="auto" w:fill="FFFFFF" w:themeFill="background1"/>
          </w:tcPr>
          <w:p w14:paraId="3E82246D" w14:textId="77777777" w:rsidR="00CE1AAA" w:rsidRPr="00A228C7" w:rsidRDefault="00CE1AAA" w:rsidP="00A228C7">
            <w:pPr>
              <w:rPr>
                <w:rFonts w:eastAsiaTheme="minorEastAsia"/>
              </w:rPr>
            </w:pPr>
          </w:p>
          <w:p w14:paraId="4FA92FA3" w14:textId="77777777" w:rsidR="002E2C00" w:rsidRDefault="550992A8" w:rsidP="00F22F73">
            <w:pPr>
              <w:pStyle w:val="ListParagraph"/>
              <w:numPr>
                <w:ilvl w:val="0"/>
                <w:numId w:val="17"/>
              </w:numPr>
              <w:rPr>
                <w:rFonts w:ascii="Calibri" w:eastAsia="Times New Roman" w:hAnsi="Calibri" w:cs="Times New Roman"/>
                <w:color w:val="000000"/>
                <w:lang w:eastAsia="en-GB"/>
              </w:rPr>
            </w:pPr>
            <w:r w:rsidRPr="321BD48B">
              <w:rPr>
                <w:rFonts w:eastAsiaTheme="minorEastAsia"/>
                <w:color w:val="000000" w:themeColor="text1"/>
                <w:lang w:eastAsia="en-GB"/>
              </w:rPr>
              <w:t xml:space="preserve">Students will be encouraged to stay in groups at all </w:t>
            </w:r>
            <w:proofErr w:type="gramStart"/>
            <w:r w:rsidRPr="321BD48B">
              <w:rPr>
                <w:rFonts w:eastAsiaTheme="minorEastAsia"/>
                <w:color w:val="000000" w:themeColor="text1"/>
                <w:lang w:eastAsia="en-GB"/>
              </w:rPr>
              <w:t>time</w:t>
            </w:r>
            <w:proofErr w:type="gramEnd"/>
            <w:r w:rsidRPr="321BD48B">
              <w:rPr>
                <w:rFonts w:eastAsiaTheme="minorEastAsia"/>
                <w:color w:val="000000" w:themeColor="text1"/>
                <w:lang w:eastAsia="en-GB"/>
              </w:rPr>
              <w:t>.</w:t>
            </w:r>
          </w:p>
          <w:p w14:paraId="3C5F0466" w14:textId="3C2E4628" w:rsidR="002E2C00" w:rsidRDefault="0D49CA1C" w:rsidP="00F22F73">
            <w:pPr>
              <w:pStyle w:val="ListParagraph"/>
              <w:numPr>
                <w:ilvl w:val="0"/>
                <w:numId w:val="17"/>
              </w:numPr>
            </w:pPr>
            <w:r>
              <w:t xml:space="preserve">Organisers to share trip itinerary were applicable  </w:t>
            </w:r>
          </w:p>
        </w:tc>
      </w:tr>
      <w:tr w:rsidR="00CE1AAA" w14:paraId="3C5F0473" w14:textId="77777777" w:rsidTr="002658EA">
        <w:trPr>
          <w:cantSplit/>
          <w:trHeight w:val="1296"/>
        </w:trPr>
        <w:tc>
          <w:tcPr>
            <w:tcW w:w="707" w:type="pct"/>
            <w:shd w:val="clear" w:color="auto" w:fill="FFFFFF" w:themeFill="background1"/>
          </w:tcPr>
          <w:p w14:paraId="13FD64D9" w14:textId="77777777" w:rsidR="00CE1AAA" w:rsidRDefault="00CE1AAA" w:rsidP="321BD48B">
            <w:pPr>
              <w:rPr>
                <w:rFonts w:eastAsiaTheme="minorEastAsia"/>
              </w:rPr>
            </w:pPr>
          </w:p>
          <w:p w14:paraId="3C5F0468" w14:textId="2B1E0988" w:rsidR="005D1D23" w:rsidRDefault="0022DB3B" w:rsidP="321BD48B">
            <w:pPr>
              <w:rPr>
                <w:rFonts w:eastAsiaTheme="minorEastAsia"/>
              </w:rPr>
            </w:pPr>
            <w:r w:rsidRPr="321BD48B">
              <w:rPr>
                <w:rFonts w:eastAsiaTheme="minorEastAsia"/>
              </w:rPr>
              <w:t>Inappropriate behaviour</w:t>
            </w:r>
            <w:r w:rsidR="6B908785" w:rsidRPr="321BD48B">
              <w:rPr>
                <w:rFonts w:eastAsiaTheme="minorEastAsia"/>
              </w:rPr>
              <w:t xml:space="preserve"> – from others or students </w:t>
            </w:r>
          </w:p>
        </w:tc>
        <w:tc>
          <w:tcPr>
            <w:tcW w:w="561" w:type="pct"/>
            <w:shd w:val="clear" w:color="auto" w:fill="FFFFFF" w:themeFill="background1"/>
          </w:tcPr>
          <w:p w14:paraId="413663E8" w14:textId="77777777" w:rsidR="00CE1AAA" w:rsidRDefault="00CE1AAA" w:rsidP="321BD48B">
            <w:pPr>
              <w:rPr>
                <w:rFonts w:eastAsiaTheme="minorEastAsia"/>
              </w:rPr>
            </w:pPr>
          </w:p>
          <w:p w14:paraId="3C5F0469" w14:textId="3D76D84D" w:rsidR="005D1D23" w:rsidRDefault="0022DB3B" w:rsidP="321BD48B">
            <w:pPr>
              <w:rPr>
                <w:rFonts w:eastAsiaTheme="minorEastAsia"/>
              </w:rPr>
            </w:pPr>
            <w:r w:rsidRPr="321BD48B">
              <w:rPr>
                <w:rFonts w:eastAsiaTheme="minorEastAsia"/>
              </w:rPr>
              <w:t>Distressed students, members of the public</w:t>
            </w:r>
          </w:p>
        </w:tc>
        <w:tc>
          <w:tcPr>
            <w:tcW w:w="546" w:type="pct"/>
            <w:shd w:val="clear" w:color="auto" w:fill="FFFFFF" w:themeFill="background1"/>
          </w:tcPr>
          <w:p w14:paraId="1FC6087A" w14:textId="77777777" w:rsidR="00CE1AAA" w:rsidRDefault="00CE1AAA" w:rsidP="321BD48B">
            <w:pPr>
              <w:rPr>
                <w:rFonts w:eastAsiaTheme="minorEastAsia"/>
              </w:rPr>
            </w:pPr>
          </w:p>
          <w:p w14:paraId="0B3FE36D" w14:textId="77777777" w:rsidR="005D1D23" w:rsidRDefault="0022DB3B" w:rsidP="00795D2B">
            <w:pPr>
              <w:pStyle w:val="ListParagraph"/>
              <w:numPr>
                <w:ilvl w:val="0"/>
                <w:numId w:val="14"/>
              </w:numPr>
            </w:pPr>
            <w:r w:rsidRPr="321BD48B">
              <w:rPr>
                <w:rFonts w:eastAsiaTheme="minorEastAsia"/>
              </w:rPr>
              <w:t>Students</w:t>
            </w:r>
          </w:p>
          <w:p w14:paraId="3C5F046A" w14:textId="7031A07A" w:rsidR="005D1D23" w:rsidRDefault="0022DB3B" w:rsidP="00795D2B">
            <w:pPr>
              <w:pStyle w:val="ListParagraph"/>
              <w:numPr>
                <w:ilvl w:val="0"/>
                <w:numId w:val="14"/>
              </w:numPr>
            </w:pPr>
            <w:r w:rsidRPr="321BD48B">
              <w:rPr>
                <w:rFonts w:eastAsiaTheme="minorEastAsia"/>
              </w:rPr>
              <w:t>Members of the public</w:t>
            </w:r>
          </w:p>
        </w:tc>
        <w:tc>
          <w:tcPr>
            <w:tcW w:w="167" w:type="pct"/>
            <w:shd w:val="clear" w:color="auto" w:fill="FFFFFF" w:themeFill="background1"/>
          </w:tcPr>
          <w:p w14:paraId="1D8F3569" w14:textId="77777777" w:rsidR="00CE1AAA" w:rsidRDefault="00CE1AAA" w:rsidP="321BD48B">
            <w:pPr>
              <w:rPr>
                <w:rFonts w:eastAsiaTheme="minorEastAsia"/>
                <w:b/>
                <w:bCs/>
              </w:rPr>
            </w:pPr>
          </w:p>
          <w:p w14:paraId="3C5F046B" w14:textId="03381918" w:rsidR="005D1D23" w:rsidRPr="00957A37" w:rsidRDefault="00785BA6" w:rsidP="321BD48B">
            <w:pPr>
              <w:rPr>
                <w:rFonts w:eastAsiaTheme="minorEastAsia"/>
                <w:b/>
                <w:bCs/>
              </w:rPr>
            </w:pPr>
            <w:r>
              <w:rPr>
                <w:rFonts w:eastAsiaTheme="minorEastAsia"/>
                <w:b/>
                <w:bCs/>
              </w:rPr>
              <w:t>2</w:t>
            </w:r>
          </w:p>
        </w:tc>
        <w:tc>
          <w:tcPr>
            <w:tcW w:w="167" w:type="pct"/>
            <w:shd w:val="clear" w:color="auto" w:fill="FFFFFF" w:themeFill="background1"/>
          </w:tcPr>
          <w:p w14:paraId="2C10C10F" w14:textId="77777777" w:rsidR="00CE1AAA" w:rsidRDefault="00CE1AAA" w:rsidP="321BD48B">
            <w:pPr>
              <w:rPr>
                <w:rFonts w:eastAsiaTheme="minorEastAsia"/>
                <w:b/>
                <w:bCs/>
              </w:rPr>
            </w:pPr>
          </w:p>
          <w:p w14:paraId="3C5F046C" w14:textId="70D1AEFA" w:rsidR="005D1D23" w:rsidRPr="00957A37" w:rsidRDefault="00785BA6" w:rsidP="321BD48B">
            <w:pPr>
              <w:rPr>
                <w:rFonts w:eastAsiaTheme="minorEastAsia"/>
                <w:b/>
                <w:bCs/>
              </w:rPr>
            </w:pPr>
            <w:r>
              <w:rPr>
                <w:rFonts w:eastAsiaTheme="minorEastAsia"/>
                <w:b/>
                <w:bCs/>
              </w:rPr>
              <w:t>3</w:t>
            </w:r>
          </w:p>
        </w:tc>
        <w:tc>
          <w:tcPr>
            <w:tcW w:w="167" w:type="pct"/>
            <w:shd w:val="clear" w:color="auto" w:fill="FFFFFF" w:themeFill="background1"/>
          </w:tcPr>
          <w:p w14:paraId="20F4C8D4" w14:textId="77777777" w:rsidR="00CE1AAA" w:rsidRDefault="00CE1AAA" w:rsidP="321BD48B">
            <w:pPr>
              <w:rPr>
                <w:rFonts w:eastAsiaTheme="minorEastAsia"/>
                <w:b/>
                <w:bCs/>
              </w:rPr>
            </w:pPr>
          </w:p>
          <w:p w14:paraId="3C5F046D" w14:textId="2DD6F458" w:rsidR="005D1D23" w:rsidRPr="00957A37" w:rsidRDefault="00785BA6" w:rsidP="321BD48B">
            <w:pPr>
              <w:rPr>
                <w:rFonts w:eastAsiaTheme="minorEastAsia"/>
                <w:b/>
                <w:bCs/>
              </w:rPr>
            </w:pPr>
            <w:r>
              <w:rPr>
                <w:rFonts w:eastAsiaTheme="minorEastAsia"/>
                <w:b/>
                <w:bCs/>
              </w:rPr>
              <w:t>6</w:t>
            </w:r>
          </w:p>
        </w:tc>
        <w:tc>
          <w:tcPr>
            <w:tcW w:w="936" w:type="pct"/>
            <w:shd w:val="clear" w:color="auto" w:fill="FFFFFF" w:themeFill="background1"/>
          </w:tcPr>
          <w:p w14:paraId="3AE64D40" w14:textId="77777777" w:rsidR="00CE1AAA" w:rsidRPr="00F22F73" w:rsidRDefault="00CE1AAA" w:rsidP="00981D71">
            <w:pPr>
              <w:pStyle w:val="ListParagraph"/>
              <w:rPr>
                <w:rFonts w:eastAsiaTheme="minorEastAsia"/>
                <w:b/>
                <w:bCs/>
              </w:rPr>
            </w:pPr>
          </w:p>
          <w:p w14:paraId="2E431CCD" w14:textId="5A1CFA64" w:rsidR="005D1D23" w:rsidRPr="005D1D23" w:rsidRDefault="72225A19" w:rsidP="00F22F73">
            <w:pPr>
              <w:pStyle w:val="ListParagraph"/>
              <w:numPr>
                <w:ilvl w:val="0"/>
                <w:numId w:val="16"/>
              </w:numPr>
              <w:rPr>
                <w:rFonts w:ascii="Lucida Sans" w:hAnsi="Lucida Sans"/>
                <w:b/>
                <w:bCs/>
              </w:rPr>
            </w:pPr>
            <w:r w:rsidRPr="321BD48B">
              <w:rPr>
                <w:rFonts w:eastAsiaTheme="minorEastAsia"/>
              </w:rPr>
              <w:t xml:space="preserve">Should inappropriate behaviour occur, students can contact both SUSU and/or appropriate emergency </w:t>
            </w:r>
            <w:proofErr w:type="gramStart"/>
            <w:r w:rsidRPr="321BD48B">
              <w:rPr>
                <w:rFonts w:eastAsiaTheme="minorEastAsia"/>
              </w:rPr>
              <w:t>services</w:t>
            </w:r>
            <w:proofErr w:type="gramEnd"/>
          </w:p>
          <w:p w14:paraId="3C5F046E" w14:textId="304D64BD" w:rsidR="005D1D23" w:rsidRPr="005D1D23" w:rsidRDefault="5E2A4986" w:rsidP="00F22F73">
            <w:pPr>
              <w:pStyle w:val="ListParagraph"/>
              <w:numPr>
                <w:ilvl w:val="0"/>
                <w:numId w:val="16"/>
              </w:numPr>
              <w:rPr>
                <w:b/>
                <w:bCs/>
                <w:color w:val="0078D4"/>
              </w:rPr>
            </w:pPr>
            <w:r w:rsidRPr="321BD48B">
              <w:rPr>
                <w:rFonts w:eastAsiaTheme="minorEastAsia"/>
              </w:rPr>
              <w:t>Alcohol</w:t>
            </w:r>
            <w:r w:rsidR="792181FA" w:rsidRPr="321BD48B">
              <w:rPr>
                <w:rFonts w:eastAsiaTheme="minorEastAsia"/>
              </w:rPr>
              <w:t xml:space="preserve">: </w:t>
            </w:r>
            <w:r w:rsidR="00053894">
              <w:rPr>
                <w:rFonts w:eastAsiaTheme="minorEastAsia"/>
              </w:rPr>
              <w:t>students informed there</w:t>
            </w:r>
            <w:r w:rsidR="002658EA">
              <w:rPr>
                <w:rFonts w:eastAsiaTheme="minorEastAsia"/>
              </w:rPr>
              <w:t xml:space="preserve"> </w:t>
            </w:r>
            <w:r w:rsidR="00053894">
              <w:rPr>
                <w:rFonts w:eastAsiaTheme="minorEastAsia"/>
              </w:rPr>
              <w:t>is to be no alcoh</w:t>
            </w:r>
            <w:r w:rsidR="002658EA">
              <w:rPr>
                <w:rFonts w:eastAsiaTheme="minorEastAsia"/>
              </w:rPr>
              <w:t>o</w:t>
            </w:r>
            <w:r w:rsidR="00053894">
              <w:rPr>
                <w:rFonts w:eastAsiaTheme="minorEastAsia"/>
              </w:rPr>
              <w:t xml:space="preserve">l on site </w:t>
            </w:r>
          </w:p>
        </w:tc>
        <w:tc>
          <w:tcPr>
            <w:tcW w:w="167" w:type="pct"/>
            <w:shd w:val="clear" w:color="auto" w:fill="FFFFFF" w:themeFill="background1"/>
          </w:tcPr>
          <w:p w14:paraId="668E154F" w14:textId="77777777" w:rsidR="00CE1AAA" w:rsidRDefault="00CE1AAA" w:rsidP="321BD48B">
            <w:pPr>
              <w:rPr>
                <w:rFonts w:eastAsiaTheme="minorEastAsia"/>
                <w:b/>
                <w:bCs/>
              </w:rPr>
            </w:pPr>
          </w:p>
          <w:p w14:paraId="3C5F046F" w14:textId="73D47653" w:rsidR="005D1D23" w:rsidRPr="00957A37" w:rsidRDefault="0022DB3B" w:rsidP="321BD48B">
            <w:pPr>
              <w:rPr>
                <w:rFonts w:eastAsiaTheme="minorEastAsia"/>
                <w:b/>
                <w:bCs/>
              </w:rPr>
            </w:pPr>
            <w:r w:rsidRPr="321BD48B">
              <w:rPr>
                <w:rFonts w:eastAsiaTheme="minorEastAsia"/>
                <w:b/>
                <w:bCs/>
              </w:rPr>
              <w:t>1</w:t>
            </w:r>
          </w:p>
        </w:tc>
        <w:tc>
          <w:tcPr>
            <w:tcW w:w="167" w:type="pct"/>
            <w:shd w:val="clear" w:color="auto" w:fill="FFFFFF" w:themeFill="background1"/>
          </w:tcPr>
          <w:p w14:paraId="38CC4D4E" w14:textId="77777777" w:rsidR="00CE1AAA" w:rsidRDefault="00CE1AAA" w:rsidP="321BD48B">
            <w:pPr>
              <w:rPr>
                <w:rFonts w:eastAsiaTheme="minorEastAsia"/>
                <w:b/>
                <w:bCs/>
              </w:rPr>
            </w:pPr>
          </w:p>
          <w:p w14:paraId="3C5F0470" w14:textId="0C3CD73F" w:rsidR="005D1D23" w:rsidRPr="00957A37" w:rsidRDefault="00785BA6" w:rsidP="321BD48B">
            <w:pPr>
              <w:rPr>
                <w:rFonts w:eastAsiaTheme="minorEastAsia"/>
                <w:b/>
                <w:bCs/>
              </w:rPr>
            </w:pPr>
            <w:r>
              <w:rPr>
                <w:rFonts w:eastAsiaTheme="minorEastAsia"/>
                <w:b/>
                <w:bCs/>
              </w:rPr>
              <w:t>3</w:t>
            </w:r>
          </w:p>
        </w:tc>
        <w:tc>
          <w:tcPr>
            <w:tcW w:w="167" w:type="pct"/>
            <w:shd w:val="clear" w:color="auto" w:fill="FFFFFF" w:themeFill="background1"/>
          </w:tcPr>
          <w:p w14:paraId="792556B9" w14:textId="77777777" w:rsidR="00CE1AAA" w:rsidRDefault="00CE1AAA" w:rsidP="321BD48B">
            <w:pPr>
              <w:rPr>
                <w:rFonts w:eastAsiaTheme="minorEastAsia"/>
                <w:b/>
                <w:bCs/>
              </w:rPr>
            </w:pPr>
          </w:p>
          <w:p w14:paraId="3C5F0471" w14:textId="12D5FBFA" w:rsidR="005D1D23" w:rsidRPr="00957A37" w:rsidRDefault="00785BA6" w:rsidP="321BD48B">
            <w:pPr>
              <w:rPr>
                <w:rFonts w:eastAsiaTheme="minorEastAsia"/>
                <w:b/>
                <w:bCs/>
              </w:rPr>
            </w:pPr>
            <w:r>
              <w:rPr>
                <w:rFonts w:eastAsiaTheme="minorEastAsia"/>
                <w:b/>
                <w:bCs/>
              </w:rPr>
              <w:t>3</w:t>
            </w:r>
          </w:p>
        </w:tc>
        <w:tc>
          <w:tcPr>
            <w:tcW w:w="1251" w:type="pct"/>
            <w:shd w:val="clear" w:color="auto" w:fill="FFFFFF" w:themeFill="background1"/>
          </w:tcPr>
          <w:p w14:paraId="3547EB76" w14:textId="77777777" w:rsidR="00CE1AAA" w:rsidRPr="00F22F73" w:rsidRDefault="00CE1AAA" w:rsidP="00F22F73">
            <w:pPr>
              <w:pStyle w:val="ListParagraph"/>
              <w:numPr>
                <w:ilvl w:val="0"/>
                <w:numId w:val="17"/>
              </w:numPr>
              <w:rPr>
                <w:rFonts w:eastAsiaTheme="minorEastAsia"/>
              </w:rPr>
            </w:pPr>
          </w:p>
          <w:p w14:paraId="79A8771B" w14:textId="531C9FE4" w:rsidR="005D1D23" w:rsidRDefault="2C704902" w:rsidP="00F22F73">
            <w:pPr>
              <w:pStyle w:val="ListParagraph"/>
              <w:numPr>
                <w:ilvl w:val="0"/>
                <w:numId w:val="17"/>
              </w:numPr>
            </w:pPr>
            <w:r w:rsidRPr="321BD48B">
              <w:rPr>
                <w:rFonts w:eastAsiaTheme="minorEastAsia"/>
              </w:rPr>
              <w:t>Ensure participants are aware that they are responsible for own behaviour (</w:t>
            </w:r>
            <w:proofErr w:type="gramStart"/>
            <w:r w:rsidRPr="321BD48B">
              <w:rPr>
                <w:rFonts w:eastAsiaTheme="minorEastAsia"/>
              </w:rPr>
              <w:t>e.g.</w:t>
            </w:r>
            <w:proofErr w:type="gramEnd"/>
            <w:r w:rsidRPr="321BD48B">
              <w:rPr>
                <w:rFonts w:eastAsiaTheme="minorEastAsia"/>
              </w:rPr>
              <w:t xml:space="preserve"> if arrested), share SUSU expect respect policy in advance of trip</w:t>
            </w:r>
          </w:p>
          <w:p w14:paraId="52457F57" w14:textId="3C45DBB6" w:rsidR="005D1D23" w:rsidRDefault="2C704902" w:rsidP="00F22F73">
            <w:pPr>
              <w:pStyle w:val="ListParagraph"/>
              <w:numPr>
                <w:ilvl w:val="0"/>
                <w:numId w:val="17"/>
              </w:numPr>
            </w:pPr>
            <w:r w:rsidRPr="321BD48B">
              <w:rPr>
                <w:rFonts w:eastAsiaTheme="minorEastAsia"/>
              </w:rPr>
              <w:t xml:space="preserve">Report all incidents following SUSU incident reporting </w:t>
            </w:r>
            <w:proofErr w:type="gramStart"/>
            <w:r w:rsidRPr="321BD48B">
              <w:rPr>
                <w:rFonts w:eastAsiaTheme="minorEastAsia"/>
              </w:rPr>
              <w:t>guidelines</w:t>
            </w:r>
            <w:proofErr w:type="gramEnd"/>
          </w:p>
          <w:p w14:paraId="5BA4385D" w14:textId="05BD7848" w:rsidR="005D1D23" w:rsidRDefault="2C704902" w:rsidP="00F22F73">
            <w:pPr>
              <w:pStyle w:val="ListParagraph"/>
              <w:numPr>
                <w:ilvl w:val="0"/>
                <w:numId w:val="17"/>
              </w:numPr>
            </w:pPr>
            <w:r w:rsidRPr="321BD48B">
              <w:rPr>
                <w:rFonts w:eastAsiaTheme="minorEastAsia"/>
              </w:rPr>
              <w:t xml:space="preserve"> Contact emergency services </w:t>
            </w:r>
          </w:p>
          <w:p w14:paraId="3C5F0472" w14:textId="1099CA58" w:rsidR="005D1D23" w:rsidRDefault="2C704902" w:rsidP="00F22F73">
            <w:pPr>
              <w:pStyle w:val="ListParagraph"/>
              <w:numPr>
                <w:ilvl w:val="0"/>
                <w:numId w:val="17"/>
              </w:numPr>
            </w:pPr>
            <w:r w:rsidRPr="321BD48B">
              <w:rPr>
                <w:rFonts w:eastAsiaTheme="minorEastAsia"/>
              </w:rPr>
              <w:t>Ensure participants have appropriate insurance and access to mobile phone</w:t>
            </w:r>
          </w:p>
        </w:tc>
      </w:tr>
      <w:tr w:rsidR="00CE1AAA" w14:paraId="3C5F047F" w14:textId="77777777" w:rsidTr="002658EA">
        <w:trPr>
          <w:cantSplit/>
          <w:trHeight w:val="1296"/>
        </w:trPr>
        <w:tc>
          <w:tcPr>
            <w:tcW w:w="707" w:type="pct"/>
            <w:shd w:val="clear" w:color="auto" w:fill="FFFFFF" w:themeFill="background1"/>
          </w:tcPr>
          <w:p w14:paraId="3C5F0474" w14:textId="24CD77FB" w:rsidR="00CE1AAA" w:rsidRDefault="3A07E0B3" w:rsidP="321BD48B">
            <w:pPr>
              <w:rPr>
                <w:rFonts w:eastAsiaTheme="minorEastAsia"/>
              </w:rPr>
            </w:pPr>
            <w:r w:rsidRPr="321BD48B">
              <w:rPr>
                <w:rFonts w:eastAsiaTheme="minorEastAsia"/>
              </w:rPr>
              <w:lastRenderedPageBreak/>
              <w:t>Incident- Experience of terrorism</w:t>
            </w:r>
          </w:p>
        </w:tc>
        <w:tc>
          <w:tcPr>
            <w:tcW w:w="561" w:type="pct"/>
            <w:shd w:val="clear" w:color="auto" w:fill="FFFFFF" w:themeFill="background1"/>
          </w:tcPr>
          <w:p w14:paraId="3C5F0475" w14:textId="3581A80A" w:rsidR="00CE1AAA" w:rsidRDefault="3A07E0B3" w:rsidP="321BD48B">
            <w:pPr>
              <w:rPr>
                <w:rFonts w:eastAsiaTheme="minorEastAsia"/>
              </w:rPr>
            </w:pPr>
            <w:r w:rsidRPr="321BD48B">
              <w:rPr>
                <w:rFonts w:eastAsiaTheme="minorEastAsia"/>
              </w:rPr>
              <w:t>Distress, serious injury, fatality</w:t>
            </w:r>
          </w:p>
        </w:tc>
        <w:tc>
          <w:tcPr>
            <w:tcW w:w="546" w:type="pct"/>
            <w:shd w:val="clear" w:color="auto" w:fill="FFFFFF" w:themeFill="background1"/>
          </w:tcPr>
          <w:p w14:paraId="6667D14A" w14:textId="501DC7BD" w:rsidR="00CE1AAA" w:rsidRDefault="3A07E0B3" w:rsidP="321BD48B">
            <w:pPr>
              <w:rPr>
                <w:rFonts w:eastAsiaTheme="minorEastAsia"/>
              </w:rPr>
            </w:pPr>
            <w:r w:rsidRPr="321BD48B">
              <w:rPr>
                <w:rFonts w:eastAsiaTheme="minorEastAsia"/>
              </w:rPr>
              <w:t>Students</w:t>
            </w:r>
          </w:p>
          <w:p w14:paraId="11B4D850" w14:textId="0E5515BF" w:rsidR="00CE1AAA" w:rsidRDefault="3A07E0B3" w:rsidP="321BD48B">
            <w:pPr>
              <w:rPr>
                <w:rFonts w:eastAsiaTheme="minorEastAsia"/>
              </w:rPr>
            </w:pPr>
            <w:r w:rsidRPr="321BD48B">
              <w:rPr>
                <w:rFonts w:eastAsiaTheme="minorEastAsia"/>
              </w:rPr>
              <w:t>Public</w:t>
            </w:r>
          </w:p>
          <w:p w14:paraId="3C5F0476" w14:textId="4751287E" w:rsidR="00CE1AAA" w:rsidRDefault="002658EA" w:rsidP="321BD48B">
            <w:pPr>
              <w:rPr>
                <w:rFonts w:eastAsiaTheme="minorEastAsia"/>
              </w:rPr>
            </w:pPr>
            <w:r>
              <w:rPr>
                <w:rFonts w:eastAsiaTheme="minorEastAsia"/>
              </w:rPr>
              <w:t>Oakhill residents and staff</w:t>
            </w:r>
          </w:p>
        </w:tc>
        <w:tc>
          <w:tcPr>
            <w:tcW w:w="167" w:type="pct"/>
            <w:shd w:val="clear" w:color="auto" w:fill="FFFFFF" w:themeFill="background1"/>
          </w:tcPr>
          <w:p w14:paraId="3C5F0477" w14:textId="7A2EAFA3" w:rsidR="00CE1AAA" w:rsidRPr="00957A37" w:rsidRDefault="00785BA6" w:rsidP="321BD48B">
            <w:pPr>
              <w:rPr>
                <w:rFonts w:eastAsiaTheme="minorEastAsia"/>
                <w:b/>
                <w:bCs/>
              </w:rPr>
            </w:pPr>
            <w:r>
              <w:rPr>
                <w:rFonts w:eastAsiaTheme="minorEastAsia"/>
                <w:b/>
                <w:bCs/>
              </w:rPr>
              <w:t>2</w:t>
            </w:r>
          </w:p>
        </w:tc>
        <w:tc>
          <w:tcPr>
            <w:tcW w:w="167" w:type="pct"/>
            <w:shd w:val="clear" w:color="auto" w:fill="FFFFFF" w:themeFill="background1"/>
          </w:tcPr>
          <w:p w14:paraId="3C5F0478" w14:textId="2F0D2EBE" w:rsidR="00CE1AAA" w:rsidRPr="00957A37" w:rsidRDefault="3A07E0B3" w:rsidP="321BD48B">
            <w:pPr>
              <w:rPr>
                <w:rFonts w:eastAsiaTheme="minorEastAsia"/>
                <w:b/>
                <w:bCs/>
              </w:rPr>
            </w:pPr>
            <w:r w:rsidRPr="321BD48B">
              <w:rPr>
                <w:rFonts w:eastAsiaTheme="minorEastAsia"/>
                <w:b/>
                <w:bCs/>
              </w:rPr>
              <w:t>5</w:t>
            </w:r>
          </w:p>
        </w:tc>
        <w:tc>
          <w:tcPr>
            <w:tcW w:w="167" w:type="pct"/>
            <w:shd w:val="clear" w:color="auto" w:fill="FFFFFF" w:themeFill="background1"/>
          </w:tcPr>
          <w:p w14:paraId="3C5F0479" w14:textId="7BEEE3ED" w:rsidR="00CE1AAA" w:rsidRPr="00957A37" w:rsidRDefault="3A07E0B3" w:rsidP="321BD48B">
            <w:pPr>
              <w:rPr>
                <w:rFonts w:eastAsiaTheme="minorEastAsia"/>
                <w:b/>
                <w:bCs/>
              </w:rPr>
            </w:pPr>
            <w:r w:rsidRPr="321BD48B">
              <w:rPr>
                <w:rFonts w:eastAsiaTheme="minorEastAsia"/>
                <w:b/>
                <w:bCs/>
              </w:rPr>
              <w:t>1</w:t>
            </w:r>
            <w:r w:rsidR="00785BA6">
              <w:rPr>
                <w:rFonts w:eastAsiaTheme="minorEastAsia"/>
                <w:b/>
                <w:bCs/>
              </w:rPr>
              <w:t>0</w:t>
            </w:r>
          </w:p>
        </w:tc>
        <w:tc>
          <w:tcPr>
            <w:tcW w:w="936" w:type="pct"/>
            <w:shd w:val="clear" w:color="auto" w:fill="FFFFFF" w:themeFill="background1"/>
          </w:tcPr>
          <w:p w14:paraId="3D693738" w14:textId="20840972" w:rsidR="00CE1AAA" w:rsidRDefault="147F4F2C" w:rsidP="00F22F73">
            <w:pPr>
              <w:pStyle w:val="ListParagraph"/>
              <w:numPr>
                <w:ilvl w:val="0"/>
                <w:numId w:val="16"/>
              </w:numPr>
            </w:pPr>
            <w:r w:rsidRPr="321BD48B">
              <w:rPr>
                <w:rFonts w:eastAsiaTheme="minorEastAsia"/>
              </w:rPr>
              <w:t xml:space="preserve">Each participant to have at hand details list emergency phone </w:t>
            </w:r>
            <w:proofErr w:type="gramStart"/>
            <w:r w:rsidRPr="321BD48B">
              <w:rPr>
                <w:rFonts w:eastAsiaTheme="minorEastAsia"/>
              </w:rPr>
              <w:t>numbers</w:t>
            </w:r>
            <w:proofErr w:type="gramEnd"/>
          </w:p>
          <w:p w14:paraId="65AFE7AE" w14:textId="272B05CB" w:rsidR="00CE1AAA" w:rsidRDefault="233D124D" w:rsidP="00F22F73">
            <w:pPr>
              <w:pStyle w:val="ListParagraph"/>
              <w:numPr>
                <w:ilvl w:val="0"/>
                <w:numId w:val="16"/>
              </w:numPr>
            </w:pPr>
            <w:r w:rsidRPr="321BD48B">
              <w:rPr>
                <w:rFonts w:eastAsiaTheme="minorEastAsia"/>
              </w:rPr>
              <w:t xml:space="preserve">In case of an incident follow </w:t>
            </w:r>
            <w:hyperlink r:id="rId11" w:history="1">
              <w:r w:rsidRPr="321BD48B">
                <w:rPr>
                  <w:rFonts w:ascii="Calibri" w:eastAsia="Calibri" w:hAnsi="Calibri" w:cs="Calibri"/>
                  <w:b/>
                  <w:bCs/>
                </w:rPr>
                <w:t>Run, Hide, Tell guidance</w:t>
              </w:r>
              <w:r w:rsidR="76B3354A" w:rsidRPr="321BD48B">
                <w:rPr>
                  <w:rStyle w:val="Hyperlink"/>
                  <w:rFonts w:ascii="Calibri" w:eastAsia="Calibri" w:hAnsi="Calibri" w:cs="Calibri"/>
                  <w:b/>
                  <w:bCs/>
                </w:rPr>
                <w:t>.</w:t>
              </w:r>
            </w:hyperlink>
            <w:r w:rsidR="76B3354A" w:rsidRPr="321BD48B">
              <w:rPr>
                <w:rFonts w:eastAsiaTheme="minorEastAsia"/>
              </w:rPr>
              <w:t xml:space="preserve"> follow the advice of in-country energy service </w:t>
            </w:r>
          </w:p>
          <w:p w14:paraId="5E24AFC4" w14:textId="580EEC38" w:rsidR="00CE1AAA" w:rsidRDefault="7681FE64" w:rsidP="00F22F73">
            <w:pPr>
              <w:pStyle w:val="ListParagraph"/>
              <w:numPr>
                <w:ilvl w:val="0"/>
                <w:numId w:val="16"/>
              </w:numPr>
            </w:pPr>
            <w:r w:rsidRPr="321BD48B">
              <w:rPr>
                <w:rFonts w:eastAsiaTheme="minorEastAsia"/>
              </w:rPr>
              <w:t xml:space="preserve">Stay away from large gatherings or </w:t>
            </w:r>
            <w:proofErr w:type="gramStart"/>
            <w:r w:rsidRPr="321BD48B">
              <w:rPr>
                <w:rFonts w:eastAsiaTheme="minorEastAsia"/>
              </w:rPr>
              <w:t>demonstrations</w:t>
            </w:r>
            <w:proofErr w:type="gramEnd"/>
          </w:p>
          <w:p w14:paraId="41207367" w14:textId="12F0C079" w:rsidR="00CE1AAA" w:rsidRDefault="1C2236B8" w:rsidP="00F22F73">
            <w:pPr>
              <w:pStyle w:val="ListParagraph"/>
              <w:numPr>
                <w:ilvl w:val="0"/>
                <w:numId w:val="16"/>
              </w:numPr>
            </w:pPr>
            <w:r w:rsidRPr="321BD48B">
              <w:rPr>
                <w:rFonts w:eastAsiaTheme="minorEastAsia"/>
              </w:rPr>
              <w:t xml:space="preserve">Mobile phone access- ensure chargers are taken and research has been done onto local adapters, network </w:t>
            </w:r>
            <w:proofErr w:type="gramStart"/>
            <w:r w:rsidRPr="321BD48B">
              <w:rPr>
                <w:rFonts w:eastAsiaTheme="minorEastAsia"/>
              </w:rPr>
              <w:t>access</w:t>
            </w:r>
            <w:proofErr w:type="gramEnd"/>
          </w:p>
          <w:p w14:paraId="3C5F047A" w14:textId="59E34B62" w:rsidR="00CE1AAA" w:rsidRDefault="00CE1AAA" w:rsidP="321BD48B">
            <w:pPr>
              <w:rPr>
                <w:rFonts w:eastAsiaTheme="minorEastAsia"/>
                <w:b/>
                <w:bCs/>
              </w:rPr>
            </w:pPr>
          </w:p>
        </w:tc>
        <w:tc>
          <w:tcPr>
            <w:tcW w:w="167" w:type="pct"/>
            <w:shd w:val="clear" w:color="auto" w:fill="FFFFFF" w:themeFill="background1"/>
          </w:tcPr>
          <w:p w14:paraId="3C5F047B" w14:textId="37ED90EE" w:rsidR="00CE1AAA" w:rsidRPr="00957A37" w:rsidRDefault="00785BA6" w:rsidP="321BD48B">
            <w:pPr>
              <w:rPr>
                <w:rFonts w:eastAsiaTheme="minorEastAsia"/>
                <w:b/>
                <w:bCs/>
              </w:rPr>
            </w:pPr>
            <w:r>
              <w:rPr>
                <w:rFonts w:eastAsiaTheme="minorEastAsia"/>
                <w:b/>
                <w:bCs/>
              </w:rPr>
              <w:t>1</w:t>
            </w:r>
          </w:p>
        </w:tc>
        <w:tc>
          <w:tcPr>
            <w:tcW w:w="167" w:type="pct"/>
            <w:shd w:val="clear" w:color="auto" w:fill="FFFFFF" w:themeFill="background1"/>
          </w:tcPr>
          <w:p w14:paraId="3C5F047C" w14:textId="31C0F1A8" w:rsidR="00CE1AAA" w:rsidRPr="00957A37" w:rsidRDefault="3A07E0B3" w:rsidP="321BD48B">
            <w:pPr>
              <w:rPr>
                <w:rFonts w:eastAsiaTheme="minorEastAsia"/>
                <w:b/>
                <w:bCs/>
              </w:rPr>
            </w:pPr>
            <w:r w:rsidRPr="321BD48B">
              <w:rPr>
                <w:rFonts w:eastAsiaTheme="minorEastAsia"/>
                <w:b/>
                <w:bCs/>
              </w:rPr>
              <w:t>5</w:t>
            </w:r>
          </w:p>
        </w:tc>
        <w:tc>
          <w:tcPr>
            <w:tcW w:w="167" w:type="pct"/>
            <w:shd w:val="clear" w:color="auto" w:fill="FFFFFF" w:themeFill="background1"/>
          </w:tcPr>
          <w:p w14:paraId="3C5F047D" w14:textId="7A4B620D" w:rsidR="00CE1AAA" w:rsidRPr="00957A37" w:rsidRDefault="00785BA6" w:rsidP="321BD48B">
            <w:pPr>
              <w:rPr>
                <w:rFonts w:eastAsiaTheme="minorEastAsia"/>
                <w:b/>
                <w:bCs/>
              </w:rPr>
            </w:pPr>
            <w:r>
              <w:rPr>
                <w:rFonts w:eastAsiaTheme="minorEastAsia"/>
                <w:b/>
                <w:bCs/>
              </w:rPr>
              <w:t>5</w:t>
            </w:r>
          </w:p>
        </w:tc>
        <w:tc>
          <w:tcPr>
            <w:tcW w:w="1251" w:type="pct"/>
            <w:shd w:val="clear" w:color="auto" w:fill="FFFFFF" w:themeFill="background1"/>
          </w:tcPr>
          <w:p w14:paraId="45CF4341" w14:textId="4DBCDA7C" w:rsidR="00CE1AAA" w:rsidRDefault="0A8A8E27"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w:t>
            </w:r>
            <w:proofErr w:type="gramStart"/>
            <w:r w:rsidRPr="321BD48B">
              <w:rPr>
                <w:rFonts w:eastAsiaTheme="minorEastAsia"/>
              </w:rPr>
              <w:t>details</w:t>
            </w:r>
            <w:proofErr w:type="gramEnd"/>
            <w:r w:rsidRPr="321BD48B">
              <w:rPr>
                <w:rFonts w:eastAsiaTheme="minorEastAsia"/>
              </w:rPr>
              <w:t xml:space="preserve"> </w:t>
            </w:r>
          </w:p>
          <w:p w14:paraId="3C5F047E" w14:textId="742983EA" w:rsidR="00CE1AAA" w:rsidRPr="00053894" w:rsidRDefault="00CE1AAA" w:rsidP="00053894">
            <w:pPr>
              <w:ind w:left="360"/>
              <w:rPr>
                <w:rFonts w:eastAsiaTheme="minorEastAsia"/>
              </w:rPr>
            </w:pPr>
          </w:p>
        </w:tc>
      </w:tr>
      <w:tr w:rsidR="009C07DB" w14:paraId="7DEDCEF1" w14:textId="77777777" w:rsidTr="002658EA">
        <w:trPr>
          <w:cantSplit/>
          <w:trHeight w:val="1296"/>
        </w:trPr>
        <w:tc>
          <w:tcPr>
            <w:tcW w:w="707" w:type="pct"/>
            <w:shd w:val="clear" w:color="auto" w:fill="FFFFFF" w:themeFill="background1"/>
          </w:tcPr>
          <w:p w14:paraId="4C6A43CA" w14:textId="50FA51E9" w:rsidR="009C07DB" w:rsidRDefault="6A5AC677" w:rsidP="321BD48B">
            <w:pPr>
              <w:rPr>
                <w:rFonts w:eastAsiaTheme="minorEastAsia"/>
              </w:rPr>
            </w:pPr>
            <w:r w:rsidRPr="321BD48B">
              <w:rPr>
                <w:rFonts w:eastAsiaTheme="minorEastAsia"/>
              </w:rPr>
              <w:lastRenderedPageBreak/>
              <w:t xml:space="preserve">Incidents restricting travel and health- Natural Disasters, pandemics, political incidents </w:t>
            </w:r>
          </w:p>
        </w:tc>
        <w:tc>
          <w:tcPr>
            <w:tcW w:w="561" w:type="pct"/>
            <w:shd w:val="clear" w:color="auto" w:fill="FFFFFF" w:themeFill="background1"/>
          </w:tcPr>
          <w:p w14:paraId="38622C51" w14:textId="2DBD265A" w:rsidR="009C07DB" w:rsidRDefault="6A5AC677" w:rsidP="321BD48B">
            <w:pPr>
              <w:rPr>
                <w:rFonts w:eastAsiaTheme="minorEastAsia"/>
              </w:rPr>
            </w:pPr>
            <w:r w:rsidRPr="321BD48B">
              <w:rPr>
                <w:rFonts w:eastAsiaTheme="minorEastAsia"/>
              </w:rPr>
              <w:t xml:space="preserve">Distress, serious injury, fatality, inability to return </w:t>
            </w:r>
            <w:proofErr w:type="gramStart"/>
            <w:r w:rsidRPr="321BD48B">
              <w:rPr>
                <w:rFonts w:eastAsiaTheme="minorEastAsia"/>
              </w:rPr>
              <w:t>home</w:t>
            </w:r>
            <w:proofErr w:type="gramEnd"/>
          </w:p>
          <w:p w14:paraId="23B76C8F" w14:textId="6EF9ED5B" w:rsidR="009C07DB" w:rsidRDefault="009C07DB" w:rsidP="321BD48B">
            <w:pPr>
              <w:rPr>
                <w:rFonts w:eastAsiaTheme="minorEastAsia"/>
              </w:rPr>
            </w:pPr>
          </w:p>
        </w:tc>
        <w:tc>
          <w:tcPr>
            <w:tcW w:w="546" w:type="pct"/>
            <w:shd w:val="clear" w:color="auto" w:fill="FFFFFF" w:themeFill="background1"/>
          </w:tcPr>
          <w:p w14:paraId="4C2795E5" w14:textId="501DC7BD" w:rsidR="009C07DB" w:rsidRDefault="6A5AC677" w:rsidP="321BD48B">
            <w:pPr>
              <w:rPr>
                <w:rFonts w:eastAsiaTheme="minorEastAsia"/>
              </w:rPr>
            </w:pPr>
            <w:r w:rsidRPr="321BD48B">
              <w:rPr>
                <w:rFonts w:eastAsiaTheme="minorEastAsia"/>
              </w:rPr>
              <w:t>Students</w:t>
            </w:r>
          </w:p>
          <w:p w14:paraId="1B6BB0E1" w14:textId="0E5515BF" w:rsidR="009C07DB" w:rsidRDefault="6A5AC677" w:rsidP="321BD48B">
            <w:pPr>
              <w:rPr>
                <w:rFonts w:eastAsiaTheme="minorEastAsia"/>
              </w:rPr>
            </w:pPr>
            <w:r w:rsidRPr="321BD48B">
              <w:rPr>
                <w:rFonts w:eastAsiaTheme="minorEastAsia"/>
              </w:rPr>
              <w:t>Public</w:t>
            </w:r>
          </w:p>
          <w:p w14:paraId="195235CC" w14:textId="1F79DBEC" w:rsidR="009C07DB" w:rsidRDefault="6A5AC677" w:rsidP="321BD48B">
            <w:pPr>
              <w:rPr>
                <w:rFonts w:eastAsiaTheme="minorEastAsia"/>
              </w:rPr>
            </w:pPr>
            <w:r w:rsidRPr="321BD48B">
              <w:rPr>
                <w:rFonts w:eastAsiaTheme="minorEastAsia"/>
              </w:rPr>
              <w:t>Wider student community etc</w:t>
            </w:r>
          </w:p>
          <w:p w14:paraId="4ECC6B10" w14:textId="462480C6" w:rsidR="009C07DB" w:rsidRDefault="009C07DB" w:rsidP="321BD48B">
            <w:pPr>
              <w:rPr>
                <w:rFonts w:eastAsiaTheme="minorEastAsia"/>
              </w:rPr>
            </w:pPr>
          </w:p>
        </w:tc>
        <w:tc>
          <w:tcPr>
            <w:tcW w:w="167" w:type="pct"/>
            <w:shd w:val="clear" w:color="auto" w:fill="FFFFFF" w:themeFill="background1"/>
          </w:tcPr>
          <w:p w14:paraId="133418BC" w14:textId="6E375E54" w:rsidR="009C07DB" w:rsidRPr="00957A37" w:rsidRDefault="00785BA6" w:rsidP="321BD48B">
            <w:pPr>
              <w:rPr>
                <w:rFonts w:eastAsiaTheme="minorEastAsia"/>
                <w:b/>
                <w:bCs/>
              </w:rPr>
            </w:pPr>
            <w:r>
              <w:rPr>
                <w:rFonts w:eastAsiaTheme="minorEastAsia"/>
                <w:b/>
                <w:bCs/>
              </w:rPr>
              <w:t>2</w:t>
            </w:r>
          </w:p>
        </w:tc>
        <w:tc>
          <w:tcPr>
            <w:tcW w:w="167" w:type="pct"/>
            <w:shd w:val="clear" w:color="auto" w:fill="FFFFFF" w:themeFill="background1"/>
          </w:tcPr>
          <w:p w14:paraId="50A5A88E" w14:textId="54ED48DF" w:rsidR="009C07DB" w:rsidRPr="00957A37" w:rsidRDefault="6A5AC677" w:rsidP="321BD48B">
            <w:pPr>
              <w:rPr>
                <w:rFonts w:eastAsiaTheme="minorEastAsia"/>
                <w:b/>
                <w:bCs/>
              </w:rPr>
            </w:pPr>
            <w:r w:rsidRPr="321BD48B">
              <w:rPr>
                <w:rFonts w:eastAsiaTheme="minorEastAsia"/>
                <w:b/>
                <w:bCs/>
              </w:rPr>
              <w:t>5</w:t>
            </w:r>
          </w:p>
        </w:tc>
        <w:tc>
          <w:tcPr>
            <w:tcW w:w="167" w:type="pct"/>
            <w:shd w:val="clear" w:color="auto" w:fill="FFFFFF" w:themeFill="background1"/>
          </w:tcPr>
          <w:p w14:paraId="7E403BA1" w14:textId="4C4BC884" w:rsidR="009C07DB" w:rsidRPr="00957A37" w:rsidRDefault="6A5AC677" w:rsidP="321BD48B">
            <w:pPr>
              <w:rPr>
                <w:rFonts w:eastAsiaTheme="minorEastAsia"/>
                <w:b/>
                <w:bCs/>
              </w:rPr>
            </w:pPr>
            <w:r w:rsidRPr="321BD48B">
              <w:rPr>
                <w:rFonts w:eastAsiaTheme="minorEastAsia"/>
                <w:b/>
                <w:bCs/>
              </w:rPr>
              <w:t>1</w:t>
            </w:r>
            <w:r w:rsidR="00785BA6">
              <w:rPr>
                <w:rFonts w:eastAsiaTheme="minorEastAsia"/>
                <w:b/>
                <w:bCs/>
              </w:rPr>
              <w:t>0</w:t>
            </w:r>
          </w:p>
        </w:tc>
        <w:tc>
          <w:tcPr>
            <w:tcW w:w="936" w:type="pct"/>
            <w:shd w:val="clear" w:color="auto" w:fill="FFFFFF" w:themeFill="background1"/>
          </w:tcPr>
          <w:p w14:paraId="6DA6E43B" w14:textId="580EEC38" w:rsidR="009C07DB" w:rsidRDefault="4F78C174" w:rsidP="00F22F73">
            <w:pPr>
              <w:pStyle w:val="ListParagraph"/>
              <w:numPr>
                <w:ilvl w:val="0"/>
                <w:numId w:val="16"/>
              </w:numPr>
            </w:pPr>
            <w:r w:rsidRPr="321BD48B">
              <w:rPr>
                <w:rFonts w:eastAsiaTheme="minorEastAsia"/>
              </w:rPr>
              <w:t xml:space="preserve">Stay away from large gatherings or </w:t>
            </w:r>
            <w:proofErr w:type="gramStart"/>
            <w:r w:rsidRPr="321BD48B">
              <w:rPr>
                <w:rFonts w:eastAsiaTheme="minorEastAsia"/>
              </w:rPr>
              <w:t>demonstrations</w:t>
            </w:r>
            <w:proofErr w:type="gramEnd"/>
          </w:p>
          <w:p w14:paraId="44FB62DC" w14:textId="046B1F47" w:rsidR="009C07DB" w:rsidRDefault="4F78C174" w:rsidP="00053894">
            <w:pPr>
              <w:pStyle w:val="ListParagraph"/>
              <w:numPr>
                <w:ilvl w:val="0"/>
                <w:numId w:val="16"/>
              </w:numPr>
            </w:pPr>
            <w:r w:rsidRPr="321BD48B">
              <w:rPr>
                <w:rFonts w:eastAsiaTheme="minorEastAsia"/>
              </w:rPr>
              <w:t xml:space="preserve">Mobile phone access- ensure chargers are taken and research has been done onto </w:t>
            </w:r>
          </w:p>
          <w:p w14:paraId="013C8CD9" w14:textId="400999F0" w:rsidR="009C07DB" w:rsidRDefault="4F78C174" w:rsidP="00F22F73">
            <w:pPr>
              <w:pStyle w:val="ListParagraph"/>
              <w:numPr>
                <w:ilvl w:val="0"/>
                <w:numId w:val="16"/>
              </w:numPr>
            </w:pPr>
            <w:r w:rsidRPr="321BD48B">
              <w:rPr>
                <w:rFonts w:eastAsiaTheme="minorEastAsia"/>
              </w:rPr>
              <w:t>Regular checks with travel company prior to departure</w:t>
            </w:r>
            <w:r w:rsidRPr="321BD48B">
              <w:rPr>
                <w:rFonts w:eastAsiaTheme="minorEastAsia"/>
                <w:b/>
                <w:bCs/>
              </w:rPr>
              <w:t xml:space="preserve"> </w:t>
            </w:r>
          </w:p>
        </w:tc>
        <w:tc>
          <w:tcPr>
            <w:tcW w:w="167" w:type="pct"/>
            <w:shd w:val="clear" w:color="auto" w:fill="FFFFFF" w:themeFill="background1"/>
          </w:tcPr>
          <w:p w14:paraId="0AF40FF7" w14:textId="636F3BBF" w:rsidR="009C07DB" w:rsidRPr="00957A37" w:rsidRDefault="00785BA6" w:rsidP="321BD48B">
            <w:pPr>
              <w:rPr>
                <w:rFonts w:eastAsiaTheme="minorEastAsia"/>
                <w:b/>
                <w:bCs/>
              </w:rPr>
            </w:pPr>
            <w:r>
              <w:rPr>
                <w:rFonts w:eastAsiaTheme="minorEastAsia"/>
                <w:b/>
                <w:bCs/>
              </w:rPr>
              <w:t>1</w:t>
            </w:r>
          </w:p>
        </w:tc>
        <w:tc>
          <w:tcPr>
            <w:tcW w:w="167" w:type="pct"/>
            <w:shd w:val="clear" w:color="auto" w:fill="FFFFFF" w:themeFill="background1"/>
          </w:tcPr>
          <w:p w14:paraId="501533DF" w14:textId="384211C1" w:rsidR="009C07DB" w:rsidRPr="00957A37" w:rsidRDefault="6A5AC677" w:rsidP="321BD48B">
            <w:pPr>
              <w:rPr>
                <w:rFonts w:eastAsiaTheme="minorEastAsia"/>
                <w:b/>
                <w:bCs/>
              </w:rPr>
            </w:pPr>
            <w:r w:rsidRPr="321BD48B">
              <w:rPr>
                <w:rFonts w:eastAsiaTheme="minorEastAsia"/>
                <w:b/>
                <w:bCs/>
              </w:rPr>
              <w:t>5</w:t>
            </w:r>
          </w:p>
        </w:tc>
        <w:tc>
          <w:tcPr>
            <w:tcW w:w="167" w:type="pct"/>
            <w:shd w:val="clear" w:color="auto" w:fill="FFFFFF" w:themeFill="background1"/>
          </w:tcPr>
          <w:p w14:paraId="5873DFBE" w14:textId="04D4C5C3" w:rsidR="009C07DB" w:rsidRPr="00957A37" w:rsidRDefault="00785BA6" w:rsidP="321BD48B">
            <w:pPr>
              <w:rPr>
                <w:rFonts w:eastAsiaTheme="minorEastAsia"/>
                <w:b/>
                <w:bCs/>
              </w:rPr>
            </w:pPr>
            <w:r>
              <w:rPr>
                <w:rFonts w:eastAsiaTheme="minorEastAsia"/>
                <w:b/>
                <w:bCs/>
              </w:rPr>
              <w:t>5</w:t>
            </w:r>
          </w:p>
        </w:tc>
        <w:tc>
          <w:tcPr>
            <w:tcW w:w="1251" w:type="pct"/>
            <w:shd w:val="clear" w:color="auto" w:fill="FFFFFF" w:themeFill="background1"/>
          </w:tcPr>
          <w:p w14:paraId="705B6991" w14:textId="33F4A824" w:rsidR="009C07DB" w:rsidRDefault="6A5AC677" w:rsidP="00053894">
            <w:pPr>
              <w:pStyle w:val="ListParagraph"/>
              <w:numPr>
                <w:ilvl w:val="0"/>
                <w:numId w:val="17"/>
              </w:numPr>
              <w:rPr>
                <w:rFonts w:eastAsiaTheme="minorEastAsia"/>
              </w:rPr>
            </w:pPr>
            <w:r w:rsidRPr="321BD48B">
              <w:rPr>
                <w:rFonts w:eastAsiaTheme="minorEastAsia"/>
              </w:rPr>
              <w:t xml:space="preserve">Ensure each participant </w:t>
            </w:r>
            <w:proofErr w:type="gramStart"/>
            <w:r w:rsidR="00053894">
              <w:rPr>
                <w:rFonts w:eastAsiaTheme="minorEastAsia"/>
              </w:rPr>
              <w:t>is able to</w:t>
            </w:r>
            <w:proofErr w:type="gramEnd"/>
            <w:r w:rsidR="00053894">
              <w:rPr>
                <w:rFonts w:eastAsiaTheme="minorEastAsia"/>
              </w:rPr>
              <w:t xml:space="preserve"> contact emergency services as well as organisers of the trip. </w:t>
            </w:r>
          </w:p>
        </w:tc>
      </w:tr>
      <w:tr w:rsidR="321BD48B" w14:paraId="3BCE66F3" w14:textId="77777777" w:rsidTr="002658EA">
        <w:trPr>
          <w:cantSplit/>
          <w:trHeight w:val="1296"/>
        </w:trPr>
        <w:tc>
          <w:tcPr>
            <w:tcW w:w="707" w:type="pct"/>
            <w:shd w:val="clear" w:color="auto" w:fill="FFFFFF" w:themeFill="background1"/>
          </w:tcPr>
          <w:p w14:paraId="1433852F" w14:textId="4A06A9BC" w:rsidR="1D7DC0A2" w:rsidRDefault="1D7DC0A2" w:rsidP="321BD48B">
            <w:pPr>
              <w:rPr>
                <w:rFonts w:eastAsiaTheme="minorEastAsia"/>
              </w:rPr>
            </w:pPr>
            <w:r w:rsidRPr="321BD48B">
              <w:rPr>
                <w:rFonts w:eastAsiaTheme="minorEastAsia"/>
              </w:rPr>
              <w:lastRenderedPageBreak/>
              <w:t xml:space="preserve">Medical Emergency </w:t>
            </w:r>
          </w:p>
        </w:tc>
        <w:tc>
          <w:tcPr>
            <w:tcW w:w="561" w:type="pct"/>
            <w:shd w:val="clear" w:color="auto" w:fill="FFFFFF" w:themeFill="background1"/>
          </w:tcPr>
          <w:p w14:paraId="54A8BF3D" w14:textId="55E6C412" w:rsidR="1D7DC0A2" w:rsidRDefault="1D7DC0A2" w:rsidP="321BD48B">
            <w:r w:rsidRPr="321BD48B">
              <w:rPr>
                <w:rFonts w:ascii="Calibri" w:eastAsia="Calibri" w:hAnsi="Calibri" w:cs="Calibri"/>
              </w:rPr>
              <w:t xml:space="preserve">Participants may sustain injury due to; pre-existing medical conditions, an incident whilst travelling, or </w:t>
            </w:r>
            <w:proofErr w:type="gramStart"/>
            <w:r w:rsidRPr="321BD48B">
              <w:rPr>
                <w:rFonts w:ascii="Calibri" w:eastAsia="Calibri" w:hAnsi="Calibri" w:cs="Calibri"/>
              </w:rPr>
              <w:t>as a result of</w:t>
            </w:r>
            <w:proofErr w:type="gramEnd"/>
            <w:r w:rsidRPr="321BD48B">
              <w:rPr>
                <w:rFonts w:ascii="Calibri" w:eastAsia="Calibri" w:hAnsi="Calibri" w:cs="Calibri"/>
              </w:rPr>
              <w:t xml:space="preserve"> a poor response to a previous medical situation.</w:t>
            </w:r>
          </w:p>
        </w:tc>
        <w:tc>
          <w:tcPr>
            <w:tcW w:w="546" w:type="pct"/>
            <w:shd w:val="clear" w:color="auto" w:fill="FFFFFF" w:themeFill="background1"/>
          </w:tcPr>
          <w:p w14:paraId="1E363959" w14:textId="58710542" w:rsidR="1D7DC0A2" w:rsidRDefault="1D7DC0A2" w:rsidP="321BD48B">
            <w:pPr>
              <w:rPr>
                <w:rFonts w:eastAsiaTheme="minorEastAsia"/>
              </w:rPr>
            </w:pPr>
            <w:r w:rsidRPr="321BD48B">
              <w:rPr>
                <w:rFonts w:eastAsiaTheme="minorEastAsia"/>
              </w:rPr>
              <w:t xml:space="preserve">Student participants </w:t>
            </w:r>
          </w:p>
        </w:tc>
        <w:tc>
          <w:tcPr>
            <w:tcW w:w="167" w:type="pct"/>
            <w:shd w:val="clear" w:color="auto" w:fill="FFFFFF" w:themeFill="background1"/>
          </w:tcPr>
          <w:p w14:paraId="274E87B9" w14:textId="20BA8B2E" w:rsidR="1D7DC0A2" w:rsidRDefault="1D7DC0A2" w:rsidP="321BD48B">
            <w:pPr>
              <w:rPr>
                <w:rFonts w:eastAsiaTheme="minorEastAsia"/>
                <w:b/>
                <w:bCs/>
              </w:rPr>
            </w:pPr>
            <w:r w:rsidRPr="321BD48B">
              <w:rPr>
                <w:rFonts w:eastAsiaTheme="minorEastAsia"/>
                <w:b/>
                <w:bCs/>
              </w:rPr>
              <w:t>3</w:t>
            </w:r>
          </w:p>
        </w:tc>
        <w:tc>
          <w:tcPr>
            <w:tcW w:w="167" w:type="pct"/>
            <w:shd w:val="clear" w:color="auto" w:fill="FFFFFF" w:themeFill="background1"/>
          </w:tcPr>
          <w:p w14:paraId="70DE896F" w14:textId="2359F8EF" w:rsidR="1D7DC0A2" w:rsidRDefault="1D7DC0A2" w:rsidP="321BD48B">
            <w:pPr>
              <w:rPr>
                <w:rFonts w:eastAsiaTheme="minorEastAsia"/>
                <w:b/>
                <w:bCs/>
              </w:rPr>
            </w:pPr>
            <w:r w:rsidRPr="321BD48B">
              <w:rPr>
                <w:rFonts w:eastAsiaTheme="minorEastAsia"/>
                <w:b/>
                <w:bCs/>
              </w:rPr>
              <w:t>5</w:t>
            </w:r>
          </w:p>
        </w:tc>
        <w:tc>
          <w:tcPr>
            <w:tcW w:w="167" w:type="pct"/>
            <w:shd w:val="clear" w:color="auto" w:fill="FFFFFF" w:themeFill="background1"/>
          </w:tcPr>
          <w:p w14:paraId="20A9D3AE" w14:textId="217566C9" w:rsidR="1D7DC0A2" w:rsidRDefault="1D7DC0A2" w:rsidP="321BD48B">
            <w:pPr>
              <w:rPr>
                <w:rFonts w:eastAsiaTheme="minorEastAsia"/>
                <w:b/>
                <w:bCs/>
              </w:rPr>
            </w:pPr>
            <w:r w:rsidRPr="321BD48B">
              <w:rPr>
                <w:rFonts w:eastAsiaTheme="minorEastAsia"/>
                <w:b/>
                <w:bCs/>
              </w:rPr>
              <w:t>15</w:t>
            </w:r>
          </w:p>
        </w:tc>
        <w:tc>
          <w:tcPr>
            <w:tcW w:w="936" w:type="pct"/>
            <w:shd w:val="clear" w:color="auto" w:fill="FFFFFF" w:themeFill="background1"/>
          </w:tcPr>
          <w:p w14:paraId="0F9B31FE" w14:textId="1CF0263F" w:rsidR="1D7DC0A2" w:rsidRDefault="1D7DC0A2" w:rsidP="00F22F73">
            <w:pPr>
              <w:pStyle w:val="ListParagraph"/>
              <w:numPr>
                <w:ilvl w:val="0"/>
                <w:numId w:val="16"/>
              </w:numPr>
            </w:pPr>
            <w:r w:rsidRPr="321BD48B">
              <w:rPr>
                <w:rFonts w:ascii="Calibri" w:eastAsia="Calibri" w:hAnsi="Calibri" w:cs="Calibri"/>
              </w:rPr>
              <w:t>advise participants; to bring their personal medication, what numbers to ring in an emergency, and that the priority is to first seek medical attention in country (not to call home first!)</w:t>
            </w:r>
          </w:p>
          <w:p w14:paraId="18A264EA" w14:textId="650E261E" w:rsidR="1D7DC0A2" w:rsidRDefault="1D7DC0A2" w:rsidP="00F22F73">
            <w:pPr>
              <w:pStyle w:val="ListParagraph"/>
              <w:numPr>
                <w:ilvl w:val="0"/>
                <w:numId w:val="16"/>
              </w:numPr>
            </w:pPr>
            <w:r w:rsidRPr="321BD48B">
              <w:rPr>
                <w:rFonts w:ascii="Calibri" w:eastAsia="Calibri" w:hAnsi="Calibri" w:cs="Calibri"/>
              </w:rPr>
              <w:t xml:space="preserve">Advice participants to bring enough medication for trip duration and include ingredients list, </w:t>
            </w:r>
            <w:proofErr w:type="gramStart"/>
            <w:r w:rsidRPr="321BD48B">
              <w:rPr>
                <w:rFonts w:ascii="Calibri" w:eastAsia="Calibri" w:hAnsi="Calibri" w:cs="Calibri"/>
              </w:rPr>
              <w:t>packaging</w:t>
            </w:r>
            <w:proofErr w:type="gramEnd"/>
            <w:r w:rsidRPr="321BD48B">
              <w:rPr>
                <w:rFonts w:ascii="Calibri" w:eastAsia="Calibri" w:hAnsi="Calibri" w:cs="Calibri"/>
              </w:rPr>
              <w:t xml:space="preserve"> </w:t>
            </w:r>
          </w:p>
          <w:p w14:paraId="1528175E" w14:textId="1521B961" w:rsidR="1A6D6BAA" w:rsidRDefault="1A6D6BAA" w:rsidP="00F22F73">
            <w:pPr>
              <w:pStyle w:val="ListParagraph"/>
              <w:numPr>
                <w:ilvl w:val="0"/>
                <w:numId w:val="16"/>
              </w:numPr>
              <w:rPr>
                <w:b/>
                <w:bCs/>
              </w:rPr>
            </w:pPr>
            <w:r w:rsidRPr="321BD48B">
              <w:rPr>
                <w:rFonts w:ascii="Calibri" w:eastAsia="Calibri" w:hAnsi="Calibri" w:cs="Calibri"/>
              </w:rPr>
              <w:t>Next of kin and medical details have been collected in case they are needed for medical reasons- stored securely following GDPR Guideline</w:t>
            </w:r>
            <w:r w:rsidRPr="321BD48B">
              <w:rPr>
                <w:rFonts w:ascii="Calibri" w:eastAsia="Calibri" w:hAnsi="Calibri" w:cs="Calibri"/>
                <w:b/>
                <w:bCs/>
              </w:rPr>
              <w:t xml:space="preserve">s </w:t>
            </w:r>
          </w:p>
          <w:p w14:paraId="28342C63" w14:textId="77777777" w:rsidR="40BBAF11" w:rsidRPr="00053894" w:rsidRDefault="40BBAF11" w:rsidP="00F22F73">
            <w:pPr>
              <w:pStyle w:val="ListParagraph"/>
              <w:numPr>
                <w:ilvl w:val="0"/>
                <w:numId w:val="16"/>
              </w:numPr>
            </w:pPr>
            <w:r w:rsidRPr="321BD48B">
              <w:rPr>
                <w:rFonts w:ascii="Calibri" w:eastAsia="Calibri" w:hAnsi="Calibri" w:cs="Calibri"/>
              </w:rPr>
              <w:t xml:space="preserve">Organisers to familiarise self and brief participants on local medical </w:t>
            </w:r>
            <w:proofErr w:type="gramStart"/>
            <w:r w:rsidRPr="321BD48B">
              <w:rPr>
                <w:rFonts w:ascii="Calibri" w:eastAsia="Calibri" w:hAnsi="Calibri" w:cs="Calibri"/>
              </w:rPr>
              <w:t>facilities</w:t>
            </w:r>
            <w:proofErr w:type="gramEnd"/>
            <w:r w:rsidRPr="321BD48B">
              <w:rPr>
                <w:rFonts w:ascii="Calibri" w:eastAsia="Calibri" w:hAnsi="Calibri" w:cs="Calibri"/>
              </w:rPr>
              <w:t xml:space="preserve"> </w:t>
            </w:r>
          </w:p>
          <w:p w14:paraId="44B123B3" w14:textId="50E79570" w:rsidR="00053894" w:rsidRDefault="00053894" w:rsidP="00F22F73">
            <w:pPr>
              <w:pStyle w:val="ListParagraph"/>
              <w:numPr>
                <w:ilvl w:val="0"/>
                <w:numId w:val="16"/>
              </w:numPr>
            </w:pPr>
            <w:r>
              <w:t xml:space="preserve">First aid kit to be brought </w:t>
            </w:r>
          </w:p>
        </w:tc>
        <w:tc>
          <w:tcPr>
            <w:tcW w:w="167" w:type="pct"/>
            <w:shd w:val="clear" w:color="auto" w:fill="FFFFFF" w:themeFill="background1"/>
          </w:tcPr>
          <w:p w14:paraId="4658F2F9" w14:textId="6171CD5B" w:rsidR="1D7DC0A2" w:rsidRDefault="1D7DC0A2" w:rsidP="321BD48B">
            <w:pPr>
              <w:rPr>
                <w:rFonts w:eastAsiaTheme="minorEastAsia"/>
                <w:b/>
                <w:bCs/>
              </w:rPr>
            </w:pPr>
            <w:r w:rsidRPr="321BD48B">
              <w:rPr>
                <w:rFonts w:eastAsiaTheme="minorEastAsia"/>
                <w:b/>
                <w:bCs/>
              </w:rPr>
              <w:t>2</w:t>
            </w:r>
          </w:p>
        </w:tc>
        <w:tc>
          <w:tcPr>
            <w:tcW w:w="167" w:type="pct"/>
            <w:shd w:val="clear" w:color="auto" w:fill="FFFFFF" w:themeFill="background1"/>
          </w:tcPr>
          <w:p w14:paraId="598C0626" w14:textId="27A85459" w:rsidR="1D7DC0A2" w:rsidRDefault="002658EA" w:rsidP="321BD48B">
            <w:pPr>
              <w:rPr>
                <w:rFonts w:eastAsiaTheme="minorEastAsia"/>
                <w:b/>
                <w:bCs/>
              </w:rPr>
            </w:pPr>
            <w:r>
              <w:rPr>
                <w:rFonts w:eastAsiaTheme="minorEastAsia"/>
                <w:b/>
                <w:bCs/>
              </w:rPr>
              <w:t>4</w:t>
            </w:r>
          </w:p>
        </w:tc>
        <w:tc>
          <w:tcPr>
            <w:tcW w:w="167" w:type="pct"/>
            <w:shd w:val="clear" w:color="auto" w:fill="FFFFFF" w:themeFill="background1"/>
          </w:tcPr>
          <w:p w14:paraId="3E6C6039" w14:textId="45F6BAE1" w:rsidR="1D7DC0A2" w:rsidRDefault="002658EA" w:rsidP="321BD48B">
            <w:pPr>
              <w:rPr>
                <w:rFonts w:eastAsiaTheme="minorEastAsia"/>
                <w:b/>
                <w:bCs/>
              </w:rPr>
            </w:pPr>
            <w:r>
              <w:rPr>
                <w:rFonts w:eastAsiaTheme="minorEastAsia"/>
                <w:b/>
                <w:bCs/>
              </w:rPr>
              <w:t>8</w:t>
            </w:r>
          </w:p>
        </w:tc>
        <w:tc>
          <w:tcPr>
            <w:tcW w:w="1251" w:type="pct"/>
            <w:shd w:val="clear" w:color="auto" w:fill="FFFFFF" w:themeFill="background1"/>
          </w:tcPr>
          <w:p w14:paraId="166F2779" w14:textId="037872B8" w:rsidR="1D7DC0A2" w:rsidRPr="00053894" w:rsidRDefault="1D7DC0A2" w:rsidP="00F22F73">
            <w:pPr>
              <w:pStyle w:val="ListParagraph"/>
              <w:numPr>
                <w:ilvl w:val="0"/>
                <w:numId w:val="17"/>
              </w:numPr>
            </w:pPr>
            <w:r w:rsidRPr="321BD48B">
              <w:rPr>
                <w:rFonts w:eastAsiaTheme="minorEastAsia"/>
              </w:rPr>
              <w:t xml:space="preserve">Contact emergency services </w:t>
            </w:r>
          </w:p>
          <w:p w14:paraId="501B7494" w14:textId="56A7CCAB" w:rsidR="00053894" w:rsidRDefault="00053894" w:rsidP="00F22F73">
            <w:pPr>
              <w:pStyle w:val="ListParagraph"/>
              <w:numPr>
                <w:ilvl w:val="0"/>
                <w:numId w:val="17"/>
              </w:numPr>
            </w:pPr>
            <w:r>
              <w:t xml:space="preserve">Contact appointed first </w:t>
            </w:r>
            <w:proofErr w:type="gramStart"/>
            <w:r>
              <w:t>aider</w:t>
            </w:r>
            <w:proofErr w:type="gramEnd"/>
          </w:p>
          <w:p w14:paraId="0BA825EA" w14:textId="07AB91CE" w:rsidR="00053894" w:rsidRDefault="00053894" w:rsidP="00053894">
            <w:pPr>
              <w:pStyle w:val="ListParagraph"/>
            </w:pPr>
          </w:p>
        </w:tc>
      </w:tr>
      <w:tr w:rsidR="321BD48B" w14:paraId="7A159773" w14:textId="77777777" w:rsidTr="002658EA">
        <w:trPr>
          <w:cantSplit/>
          <w:trHeight w:val="1296"/>
        </w:trPr>
        <w:tc>
          <w:tcPr>
            <w:tcW w:w="707" w:type="pct"/>
            <w:shd w:val="clear" w:color="auto" w:fill="FFFFFF" w:themeFill="background1"/>
          </w:tcPr>
          <w:p w14:paraId="15E81853" w14:textId="16345B12" w:rsidR="67274EC3" w:rsidRDefault="67274EC3" w:rsidP="321BD48B">
            <w:pPr>
              <w:rPr>
                <w:rFonts w:eastAsiaTheme="minorEastAsia"/>
              </w:rPr>
            </w:pPr>
            <w:r w:rsidRPr="321BD48B">
              <w:rPr>
                <w:rFonts w:eastAsiaTheme="minorEastAsia"/>
              </w:rPr>
              <w:lastRenderedPageBreak/>
              <w:t xml:space="preserve">Drowning- tours/trips by the sea, </w:t>
            </w:r>
            <w:r w:rsidR="67DCA014" w:rsidRPr="321BD48B">
              <w:rPr>
                <w:rFonts w:eastAsiaTheme="minorEastAsia"/>
              </w:rPr>
              <w:t xml:space="preserve">lakes etc, </w:t>
            </w:r>
            <w:r w:rsidRPr="321BD48B">
              <w:rPr>
                <w:rFonts w:eastAsiaTheme="minorEastAsia"/>
              </w:rPr>
              <w:t xml:space="preserve">activities involving water </w:t>
            </w:r>
          </w:p>
        </w:tc>
        <w:tc>
          <w:tcPr>
            <w:tcW w:w="561" w:type="pct"/>
            <w:shd w:val="clear" w:color="auto" w:fill="FFFFFF" w:themeFill="background1"/>
          </w:tcPr>
          <w:p w14:paraId="1407DF0F" w14:textId="2D803774" w:rsidR="67274EC3" w:rsidRDefault="67274EC3" w:rsidP="321BD48B">
            <w:pPr>
              <w:rPr>
                <w:rFonts w:ascii="Calibri" w:eastAsia="Calibri" w:hAnsi="Calibri" w:cs="Calibri"/>
              </w:rPr>
            </w:pPr>
            <w:r w:rsidRPr="321BD48B">
              <w:rPr>
                <w:rFonts w:ascii="Calibri" w:eastAsia="Calibri" w:hAnsi="Calibri" w:cs="Calibri"/>
              </w:rPr>
              <w:t xml:space="preserve">Serious injury/fatality </w:t>
            </w:r>
          </w:p>
        </w:tc>
        <w:tc>
          <w:tcPr>
            <w:tcW w:w="546" w:type="pct"/>
            <w:shd w:val="clear" w:color="auto" w:fill="FFFFFF" w:themeFill="background1"/>
          </w:tcPr>
          <w:p w14:paraId="5C8331D5" w14:textId="6BA8936E" w:rsidR="67274EC3" w:rsidRDefault="67274EC3" w:rsidP="321BD48B">
            <w:pPr>
              <w:rPr>
                <w:rFonts w:eastAsiaTheme="minorEastAsia"/>
              </w:rPr>
            </w:pPr>
            <w:r w:rsidRPr="321BD48B">
              <w:rPr>
                <w:rFonts w:eastAsiaTheme="minorEastAsia"/>
              </w:rPr>
              <w:t xml:space="preserve">Student participants </w:t>
            </w:r>
          </w:p>
        </w:tc>
        <w:tc>
          <w:tcPr>
            <w:tcW w:w="167" w:type="pct"/>
            <w:shd w:val="clear" w:color="auto" w:fill="FFFFFF" w:themeFill="background1"/>
          </w:tcPr>
          <w:p w14:paraId="3624FC59" w14:textId="1D99A645" w:rsidR="67274EC3" w:rsidRDefault="00E82F1B" w:rsidP="321BD48B">
            <w:pPr>
              <w:rPr>
                <w:rFonts w:eastAsiaTheme="minorEastAsia"/>
                <w:b/>
                <w:bCs/>
              </w:rPr>
            </w:pPr>
            <w:r>
              <w:rPr>
                <w:rFonts w:eastAsiaTheme="minorEastAsia"/>
                <w:b/>
                <w:bCs/>
              </w:rPr>
              <w:t>2</w:t>
            </w:r>
          </w:p>
        </w:tc>
        <w:tc>
          <w:tcPr>
            <w:tcW w:w="167" w:type="pct"/>
            <w:shd w:val="clear" w:color="auto" w:fill="FFFFFF" w:themeFill="background1"/>
          </w:tcPr>
          <w:p w14:paraId="5475D253" w14:textId="3DA56370" w:rsidR="67274EC3" w:rsidRDefault="67274EC3" w:rsidP="321BD48B">
            <w:pPr>
              <w:rPr>
                <w:rFonts w:eastAsiaTheme="minorEastAsia"/>
                <w:b/>
                <w:bCs/>
              </w:rPr>
            </w:pPr>
            <w:r w:rsidRPr="321BD48B">
              <w:rPr>
                <w:rFonts w:eastAsiaTheme="minorEastAsia"/>
                <w:b/>
                <w:bCs/>
              </w:rPr>
              <w:t>5</w:t>
            </w:r>
          </w:p>
        </w:tc>
        <w:tc>
          <w:tcPr>
            <w:tcW w:w="167" w:type="pct"/>
            <w:shd w:val="clear" w:color="auto" w:fill="FFFFFF" w:themeFill="background1"/>
          </w:tcPr>
          <w:p w14:paraId="21CC6DC1" w14:textId="66E28A82" w:rsidR="67274EC3" w:rsidRDefault="67274EC3" w:rsidP="321BD48B">
            <w:pPr>
              <w:rPr>
                <w:rFonts w:eastAsiaTheme="minorEastAsia"/>
                <w:b/>
                <w:bCs/>
              </w:rPr>
            </w:pPr>
            <w:r w:rsidRPr="321BD48B">
              <w:rPr>
                <w:rFonts w:eastAsiaTheme="minorEastAsia"/>
                <w:b/>
                <w:bCs/>
              </w:rPr>
              <w:t>1</w:t>
            </w:r>
            <w:r w:rsidR="00E82F1B">
              <w:rPr>
                <w:rFonts w:eastAsiaTheme="minorEastAsia"/>
                <w:b/>
                <w:bCs/>
              </w:rPr>
              <w:t>0</w:t>
            </w:r>
          </w:p>
        </w:tc>
        <w:tc>
          <w:tcPr>
            <w:tcW w:w="936" w:type="pct"/>
            <w:shd w:val="clear" w:color="auto" w:fill="FFFFFF" w:themeFill="background1"/>
          </w:tcPr>
          <w:p w14:paraId="505C7D41" w14:textId="00B8FD5E" w:rsidR="67274EC3" w:rsidRDefault="67274EC3" w:rsidP="00F22F73">
            <w:pPr>
              <w:pStyle w:val="ListParagraph"/>
              <w:numPr>
                <w:ilvl w:val="0"/>
                <w:numId w:val="16"/>
              </w:numPr>
            </w:pPr>
            <w:r w:rsidRPr="321BD48B">
              <w:rPr>
                <w:rFonts w:ascii="Calibri" w:eastAsia="Calibri" w:hAnsi="Calibri" w:cs="Calibri"/>
              </w:rPr>
              <w:t xml:space="preserve">Participants to obey local laws and follow local advice on tides </w:t>
            </w:r>
            <w:proofErr w:type="gramStart"/>
            <w:r w:rsidRPr="321BD48B">
              <w:rPr>
                <w:rFonts w:ascii="Calibri" w:eastAsia="Calibri" w:hAnsi="Calibri" w:cs="Calibri"/>
              </w:rPr>
              <w:t>etc</w:t>
            </w:r>
            <w:proofErr w:type="gramEnd"/>
          </w:p>
          <w:p w14:paraId="3CE5200B" w14:textId="0A21F686" w:rsidR="67274EC3" w:rsidRDefault="67274EC3" w:rsidP="00F22F73">
            <w:pPr>
              <w:pStyle w:val="ListParagraph"/>
              <w:numPr>
                <w:ilvl w:val="0"/>
                <w:numId w:val="16"/>
              </w:numPr>
            </w:pPr>
            <w:r w:rsidRPr="321BD48B">
              <w:rPr>
                <w:rFonts w:ascii="Calibri" w:eastAsia="Calibri" w:hAnsi="Calibri" w:cs="Calibri"/>
              </w:rPr>
              <w:t xml:space="preserve">Ideally swimming should be avoided when no lifeguard provision is </w:t>
            </w:r>
            <w:proofErr w:type="gramStart"/>
            <w:r w:rsidRPr="321BD48B">
              <w:rPr>
                <w:rFonts w:ascii="Calibri" w:eastAsia="Calibri" w:hAnsi="Calibri" w:cs="Calibri"/>
              </w:rPr>
              <w:t>available</w:t>
            </w:r>
            <w:proofErr w:type="gramEnd"/>
          </w:p>
          <w:p w14:paraId="03633C42" w14:textId="162A5256" w:rsidR="67274EC3" w:rsidRDefault="67274EC3" w:rsidP="00F22F73">
            <w:pPr>
              <w:pStyle w:val="ListParagraph"/>
              <w:numPr>
                <w:ilvl w:val="0"/>
                <w:numId w:val="16"/>
              </w:numPr>
            </w:pPr>
            <w:r w:rsidRPr="321BD48B">
              <w:rPr>
                <w:rFonts w:ascii="Calibri" w:eastAsia="Calibri" w:hAnsi="Calibri" w:cs="Calibri"/>
              </w:rPr>
              <w:t xml:space="preserve">Advice common sense- </w:t>
            </w:r>
            <w:r w:rsidRPr="321BD48B">
              <w:rPr>
                <w:rFonts w:eastAsiaTheme="minorEastAsia"/>
              </w:rPr>
              <w:t xml:space="preserve">Participants undertake activities at own risk- encouraged to think about own ability </w:t>
            </w:r>
            <w:proofErr w:type="gramStart"/>
            <w:r w:rsidRPr="321BD48B">
              <w:rPr>
                <w:rFonts w:eastAsiaTheme="minorEastAsia"/>
              </w:rPr>
              <w:t>e.g.</w:t>
            </w:r>
            <w:proofErr w:type="gramEnd"/>
            <w:r w:rsidRPr="321BD48B">
              <w:rPr>
                <w:rFonts w:eastAsiaTheme="minorEastAsia"/>
              </w:rPr>
              <w:t xml:space="preserve"> swimming competency and training (water sports)</w:t>
            </w:r>
          </w:p>
          <w:p w14:paraId="0D6EBAF2" w14:textId="3D5FA553" w:rsidR="67274EC3" w:rsidRDefault="67274EC3" w:rsidP="00F22F73">
            <w:pPr>
              <w:pStyle w:val="ListParagraph"/>
              <w:numPr>
                <w:ilvl w:val="0"/>
                <w:numId w:val="16"/>
              </w:numPr>
            </w:pPr>
            <w:r w:rsidRPr="321BD48B">
              <w:rPr>
                <w:rFonts w:eastAsiaTheme="minorEastAsia"/>
              </w:rPr>
              <w:t xml:space="preserve">Life jackets/PPI to be worn as </w:t>
            </w:r>
            <w:proofErr w:type="gramStart"/>
            <w:r w:rsidRPr="321BD48B">
              <w:rPr>
                <w:rFonts w:eastAsiaTheme="minorEastAsia"/>
              </w:rPr>
              <w:t>instructed</w:t>
            </w:r>
            <w:proofErr w:type="gramEnd"/>
          </w:p>
          <w:p w14:paraId="5C63FADD" w14:textId="6C633F0C" w:rsidR="67274EC3" w:rsidRDefault="67274EC3" w:rsidP="00F22F73">
            <w:pPr>
              <w:pStyle w:val="ListParagraph"/>
              <w:numPr>
                <w:ilvl w:val="0"/>
                <w:numId w:val="16"/>
              </w:numPr>
            </w:pPr>
            <w:r w:rsidRPr="321BD48B">
              <w:rPr>
                <w:rFonts w:eastAsiaTheme="minorEastAsia"/>
              </w:rPr>
              <w:t xml:space="preserve">Swimming at night to be avoided  </w:t>
            </w:r>
          </w:p>
        </w:tc>
        <w:tc>
          <w:tcPr>
            <w:tcW w:w="167" w:type="pct"/>
            <w:shd w:val="clear" w:color="auto" w:fill="FFFFFF" w:themeFill="background1"/>
          </w:tcPr>
          <w:p w14:paraId="58D8FF1E" w14:textId="43F82D23" w:rsidR="67274EC3" w:rsidRDefault="00E82F1B" w:rsidP="321BD48B">
            <w:pPr>
              <w:rPr>
                <w:rFonts w:eastAsiaTheme="minorEastAsia"/>
                <w:b/>
                <w:bCs/>
              </w:rPr>
            </w:pPr>
            <w:r>
              <w:rPr>
                <w:rFonts w:eastAsiaTheme="minorEastAsia"/>
                <w:b/>
                <w:bCs/>
              </w:rPr>
              <w:t>1</w:t>
            </w:r>
          </w:p>
        </w:tc>
        <w:tc>
          <w:tcPr>
            <w:tcW w:w="167" w:type="pct"/>
            <w:shd w:val="clear" w:color="auto" w:fill="FFFFFF" w:themeFill="background1"/>
          </w:tcPr>
          <w:p w14:paraId="4B63A5D5" w14:textId="07DAF716" w:rsidR="67274EC3" w:rsidRDefault="67274EC3" w:rsidP="321BD48B">
            <w:pPr>
              <w:rPr>
                <w:rFonts w:eastAsiaTheme="minorEastAsia"/>
                <w:b/>
                <w:bCs/>
              </w:rPr>
            </w:pPr>
            <w:r w:rsidRPr="321BD48B">
              <w:rPr>
                <w:rFonts w:eastAsiaTheme="minorEastAsia"/>
                <w:b/>
                <w:bCs/>
              </w:rPr>
              <w:t>5</w:t>
            </w:r>
          </w:p>
        </w:tc>
        <w:tc>
          <w:tcPr>
            <w:tcW w:w="167" w:type="pct"/>
            <w:shd w:val="clear" w:color="auto" w:fill="FFFFFF" w:themeFill="background1"/>
          </w:tcPr>
          <w:p w14:paraId="5D69173A" w14:textId="3401B54C" w:rsidR="67274EC3" w:rsidRDefault="00E82F1B" w:rsidP="321BD48B">
            <w:pPr>
              <w:rPr>
                <w:rFonts w:eastAsiaTheme="minorEastAsia"/>
                <w:b/>
                <w:bCs/>
              </w:rPr>
            </w:pPr>
            <w:r>
              <w:rPr>
                <w:rFonts w:eastAsiaTheme="minorEastAsia"/>
                <w:b/>
                <w:bCs/>
              </w:rPr>
              <w:t>5</w:t>
            </w:r>
          </w:p>
        </w:tc>
        <w:tc>
          <w:tcPr>
            <w:tcW w:w="1251" w:type="pct"/>
            <w:shd w:val="clear" w:color="auto" w:fill="FFFFFF" w:themeFill="background1"/>
          </w:tcPr>
          <w:p w14:paraId="1E9A0E63" w14:textId="4DBCDA7C" w:rsidR="67274EC3" w:rsidRDefault="67274EC3"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w:t>
            </w:r>
            <w:proofErr w:type="gramStart"/>
            <w:r w:rsidRPr="321BD48B">
              <w:rPr>
                <w:rFonts w:eastAsiaTheme="minorEastAsia"/>
              </w:rPr>
              <w:t>details</w:t>
            </w:r>
            <w:proofErr w:type="gramEnd"/>
            <w:r w:rsidRPr="321BD48B">
              <w:rPr>
                <w:rFonts w:eastAsiaTheme="minorEastAsia"/>
              </w:rPr>
              <w:t xml:space="preserve"> </w:t>
            </w:r>
          </w:p>
          <w:p w14:paraId="01787DDC" w14:textId="4F76B947" w:rsidR="67274EC3" w:rsidRDefault="67274EC3" w:rsidP="00F22F73">
            <w:pPr>
              <w:pStyle w:val="ListParagraph"/>
              <w:numPr>
                <w:ilvl w:val="0"/>
                <w:numId w:val="17"/>
              </w:numPr>
            </w:pPr>
            <w:r w:rsidRPr="321BD48B">
              <w:rPr>
                <w:rFonts w:eastAsiaTheme="minorEastAsia"/>
              </w:rPr>
              <w:t xml:space="preserve">Contact emergency services </w:t>
            </w:r>
          </w:p>
          <w:p w14:paraId="0BF4E81C" w14:textId="524990C4" w:rsidR="7B32AA69" w:rsidRDefault="7B32AA69" w:rsidP="00F22F73">
            <w:pPr>
              <w:pStyle w:val="ListParagraph"/>
              <w:numPr>
                <w:ilvl w:val="0"/>
                <w:numId w:val="17"/>
              </w:numPr>
            </w:pPr>
            <w:r w:rsidRPr="321BD48B">
              <w:rPr>
                <w:rFonts w:eastAsiaTheme="minorEastAsia"/>
              </w:rPr>
              <w:t xml:space="preserve">Ongoing dynamic risk assessment taking into account location and </w:t>
            </w:r>
            <w:proofErr w:type="gramStart"/>
            <w:r w:rsidRPr="321BD48B">
              <w:rPr>
                <w:rFonts w:eastAsiaTheme="minorEastAsia"/>
              </w:rPr>
              <w:t>weather</w:t>
            </w:r>
            <w:proofErr w:type="gramEnd"/>
            <w:r w:rsidRPr="321BD48B">
              <w:rPr>
                <w:rFonts w:eastAsiaTheme="minorEastAsia"/>
              </w:rPr>
              <w:t xml:space="preserve"> </w:t>
            </w:r>
          </w:p>
          <w:p w14:paraId="294F4854" w14:textId="7F483B2B" w:rsidR="321BD48B" w:rsidRDefault="321BD48B" w:rsidP="321BD48B">
            <w:pPr>
              <w:pStyle w:val="ListParagraph"/>
              <w:rPr>
                <w:rFonts w:eastAsiaTheme="minorEastAsia"/>
              </w:rPr>
            </w:pPr>
          </w:p>
        </w:tc>
      </w:tr>
      <w:tr w:rsidR="00C1461F" w14:paraId="07AF43FC" w14:textId="77777777" w:rsidTr="002658EA">
        <w:trPr>
          <w:cantSplit/>
          <w:trHeight w:val="1296"/>
        </w:trPr>
        <w:tc>
          <w:tcPr>
            <w:tcW w:w="707" w:type="pct"/>
            <w:shd w:val="clear" w:color="auto" w:fill="FFFFFF" w:themeFill="background1"/>
          </w:tcPr>
          <w:p w14:paraId="23C0288E" w14:textId="342BBC23" w:rsidR="00C1461F" w:rsidRPr="321BD48B" w:rsidRDefault="00C1461F" w:rsidP="321BD48B">
            <w:pPr>
              <w:rPr>
                <w:rFonts w:eastAsiaTheme="minorEastAsia"/>
              </w:rPr>
            </w:pPr>
            <w:r>
              <w:rPr>
                <w:rFonts w:eastAsiaTheme="minorEastAsia"/>
              </w:rPr>
              <w:lastRenderedPageBreak/>
              <w:t>Food Allergies, food poisoning</w:t>
            </w:r>
          </w:p>
        </w:tc>
        <w:tc>
          <w:tcPr>
            <w:tcW w:w="561" w:type="pct"/>
            <w:shd w:val="clear" w:color="auto" w:fill="FFFFFF" w:themeFill="background1"/>
          </w:tcPr>
          <w:p w14:paraId="1DE08A2F" w14:textId="0E99CC2D" w:rsidR="00C1461F" w:rsidRPr="00C1461F" w:rsidRDefault="00C1461F" w:rsidP="00C1461F">
            <w:pPr>
              <w:pStyle w:val="ListParagraph"/>
              <w:numPr>
                <w:ilvl w:val="0"/>
                <w:numId w:val="14"/>
              </w:numPr>
              <w:rPr>
                <w:rFonts w:ascii="Calibri" w:eastAsia="Calibri" w:hAnsi="Calibri" w:cs="Calibri"/>
              </w:rPr>
            </w:pPr>
            <w:r>
              <w:rPr>
                <w:rFonts w:ascii="Calibri" w:eastAsia="Calibri" w:hAnsi="Calibri" w:cs="Calibri"/>
              </w:rPr>
              <w:t>Illness, death</w:t>
            </w:r>
          </w:p>
        </w:tc>
        <w:tc>
          <w:tcPr>
            <w:tcW w:w="546" w:type="pct"/>
            <w:shd w:val="clear" w:color="auto" w:fill="FFFFFF" w:themeFill="background1"/>
          </w:tcPr>
          <w:p w14:paraId="4A21E233" w14:textId="7FBC347F" w:rsidR="00C1461F" w:rsidRPr="00C1461F" w:rsidRDefault="00C1461F" w:rsidP="00C1461F">
            <w:pPr>
              <w:pStyle w:val="ListParagraph"/>
              <w:numPr>
                <w:ilvl w:val="0"/>
                <w:numId w:val="14"/>
              </w:numPr>
              <w:rPr>
                <w:rFonts w:eastAsiaTheme="minorEastAsia"/>
              </w:rPr>
            </w:pPr>
            <w:r>
              <w:rPr>
                <w:rFonts w:eastAsiaTheme="minorEastAsia"/>
              </w:rPr>
              <w:t>Students</w:t>
            </w:r>
          </w:p>
        </w:tc>
        <w:tc>
          <w:tcPr>
            <w:tcW w:w="167" w:type="pct"/>
            <w:shd w:val="clear" w:color="auto" w:fill="FFFFFF" w:themeFill="background1"/>
          </w:tcPr>
          <w:p w14:paraId="10EF900D" w14:textId="0CDD65D5" w:rsidR="00C1461F" w:rsidRDefault="00C1461F" w:rsidP="321BD48B">
            <w:pPr>
              <w:rPr>
                <w:rFonts w:eastAsiaTheme="minorEastAsia"/>
                <w:b/>
                <w:bCs/>
              </w:rPr>
            </w:pPr>
            <w:r>
              <w:rPr>
                <w:rFonts w:eastAsiaTheme="minorEastAsia"/>
                <w:b/>
                <w:bCs/>
              </w:rPr>
              <w:t>1</w:t>
            </w:r>
          </w:p>
        </w:tc>
        <w:tc>
          <w:tcPr>
            <w:tcW w:w="167" w:type="pct"/>
            <w:shd w:val="clear" w:color="auto" w:fill="FFFFFF" w:themeFill="background1"/>
          </w:tcPr>
          <w:p w14:paraId="51760E2D" w14:textId="24984B10" w:rsidR="00C1461F" w:rsidRPr="321BD48B" w:rsidRDefault="00C1461F" w:rsidP="321BD48B">
            <w:pPr>
              <w:rPr>
                <w:rFonts w:eastAsiaTheme="minorEastAsia"/>
                <w:b/>
                <w:bCs/>
              </w:rPr>
            </w:pPr>
            <w:r>
              <w:rPr>
                <w:rFonts w:eastAsiaTheme="minorEastAsia"/>
                <w:b/>
                <w:bCs/>
              </w:rPr>
              <w:t>3</w:t>
            </w:r>
          </w:p>
        </w:tc>
        <w:tc>
          <w:tcPr>
            <w:tcW w:w="167" w:type="pct"/>
            <w:shd w:val="clear" w:color="auto" w:fill="FFFFFF" w:themeFill="background1"/>
          </w:tcPr>
          <w:p w14:paraId="390AAAD1" w14:textId="01845E83" w:rsidR="00C1461F" w:rsidRPr="321BD48B" w:rsidRDefault="00C1461F" w:rsidP="321BD48B">
            <w:pPr>
              <w:rPr>
                <w:rFonts w:eastAsiaTheme="minorEastAsia"/>
                <w:b/>
                <w:bCs/>
              </w:rPr>
            </w:pPr>
            <w:r>
              <w:rPr>
                <w:rFonts w:eastAsiaTheme="minorEastAsia"/>
                <w:b/>
                <w:bCs/>
              </w:rPr>
              <w:t>3</w:t>
            </w:r>
          </w:p>
        </w:tc>
        <w:tc>
          <w:tcPr>
            <w:tcW w:w="936" w:type="pct"/>
            <w:shd w:val="clear" w:color="auto" w:fill="FFFFFF" w:themeFill="background1"/>
          </w:tcPr>
          <w:p w14:paraId="2DA6F682" w14:textId="0F8B4EC8" w:rsidR="00C1461F" w:rsidRDefault="00C1461F" w:rsidP="00F22F73">
            <w:pPr>
              <w:pStyle w:val="ListParagraph"/>
              <w:numPr>
                <w:ilvl w:val="0"/>
                <w:numId w:val="16"/>
              </w:numPr>
              <w:rPr>
                <w:rFonts w:ascii="Calibri" w:eastAsia="Calibri" w:hAnsi="Calibri" w:cs="Calibri"/>
              </w:rPr>
            </w:pPr>
            <w:r>
              <w:rPr>
                <w:rFonts w:ascii="Calibri" w:eastAsia="Calibri" w:hAnsi="Calibri" w:cs="Calibri"/>
              </w:rPr>
              <w:t xml:space="preserve">Food allergies to be collected by Alice </w:t>
            </w:r>
            <w:proofErr w:type="spellStart"/>
            <w:r>
              <w:rPr>
                <w:rFonts w:ascii="Calibri" w:eastAsia="Calibri" w:hAnsi="Calibri" w:cs="Calibri"/>
              </w:rPr>
              <w:t>Hebditch</w:t>
            </w:r>
            <w:proofErr w:type="spellEnd"/>
            <w:r>
              <w:rPr>
                <w:rFonts w:ascii="Calibri" w:eastAsia="Calibri" w:hAnsi="Calibri" w:cs="Calibri"/>
              </w:rPr>
              <w:t xml:space="preserve"> beforehand and caterers informed</w:t>
            </w:r>
            <w:r w:rsidR="002658EA">
              <w:rPr>
                <w:rFonts w:ascii="Calibri" w:eastAsia="Calibri" w:hAnsi="Calibri" w:cs="Calibri"/>
              </w:rPr>
              <w:t>.</w:t>
            </w:r>
          </w:p>
          <w:p w14:paraId="798DAB2C" w14:textId="6E59FC6F" w:rsidR="00C1461F" w:rsidRDefault="00C1461F" w:rsidP="00F22F73">
            <w:pPr>
              <w:pStyle w:val="ListParagraph"/>
              <w:numPr>
                <w:ilvl w:val="0"/>
                <w:numId w:val="16"/>
              </w:numPr>
              <w:rPr>
                <w:rFonts w:ascii="Calibri" w:eastAsia="Calibri" w:hAnsi="Calibri" w:cs="Calibri"/>
              </w:rPr>
            </w:pPr>
            <w:r>
              <w:rPr>
                <w:rFonts w:ascii="Calibri" w:eastAsia="Calibri" w:hAnsi="Calibri" w:cs="Calibri"/>
              </w:rPr>
              <w:t>All caterers at Urban Saints are professional and have food hygiene certificates</w:t>
            </w:r>
            <w:r w:rsidR="002658EA">
              <w:rPr>
                <w:rFonts w:ascii="Calibri" w:eastAsia="Calibri" w:hAnsi="Calibri" w:cs="Calibri"/>
              </w:rPr>
              <w:t>.</w:t>
            </w:r>
          </w:p>
          <w:p w14:paraId="5A8EACA5" w14:textId="77777777" w:rsidR="00C1461F" w:rsidRDefault="00C1461F" w:rsidP="00C1461F">
            <w:pPr>
              <w:pStyle w:val="ListParagraph"/>
              <w:rPr>
                <w:rFonts w:ascii="Calibri" w:eastAsia="Calibri" w:hAnsi="Calibri" w:cs="Calibri"/>
              </w:rPr>
            </w:pPr>
          </w:p>
          <w:p w14:paraId="6947DEED" w14:textId="666B2D86" w:rsidR="00C1461F" w:rsidRPr="321BD48B" w:rsidRDefault="00C1461F" w:rsidP="00C1461F">
            <w:pPr>
              <w:pStyle w:val="ListParagraph"/>
              <w:rPr>
                <w:rFonts w:ascii="Calibri" w:eastAsia="Calibri" w:hAnsi="Calibri" w:cs="Calibri"/>
              </w:rPr>
            </w:pPr>
          </w:p>
        </w:tc>
        <w:tc>
          <w:tcPr>
            <w:tcW w:w="167" w:type="pct"/>
            <w:shd w:val="clear" w:color="auto" w:fill="FFFFFF" w:themeFill="background1"/>
          </w:tcPr>
          <w:p w14:paraId="0540237C" w14:textId="4AECA667" w:rsidR="00C1461F" w:rsidRDefault="00C1461F" w:rsidP="321BD48B">
            <w:pPr>
              <w:rPr>
                <w:rFonts w:eastAsiaTheme="minorEastAsia"/>
                <w:b/>
                <w:bCs/>
              </w:rPr>
            </w:pPr>
            <w:r>
              <w:rPr>
                <w:rFonts w:eastAsiaTheme="minorEastAsia"/>
                <w:b/>
                <w:bCs/>
              </w:rPr>
              <w:t>1</w:t>
            </w:r>
          </w:p>
        </w:tc>
        <w:tc>
          <w:tcPr>
            <w:tcW w:w="167" w:type="pct"/>
            <w:shd w:val="clear" w:color="auto" w:fill="FFFFFF" w:themeFill="background1"/>
          </w:tcPr>
          <w:p w14:paraId="089E096B" w14:textId="03FA8C2A" w:rsidR="00C1461F" w:rsidRPr="321BD48B" w:rsidRDefault="00C1461F" w:rsidP="321BD48B">
            <w:pPr>
              <w:rPr>
                <w:rFonts w:eastAsiaTheme="minorEastAsia"/>
                <w:b/>
                <w:bCs/>
              </w:rPr>
            </w:pPr>
            <w:r>
              <w:rPr>
                <w:rFonts w:eastAsiaTheme="minorEastAsia"/>
                <w:b/>
                <w:bCs/>
              </w:rPr>
              <w:t>2</w:t>
            </w:r>
          </w:p>
        </w:tc>
        <w:tc>
          <w:tcPr>
            <w:tcW w:w="167" w:type="pct"/>
            <w:shd w:val="clear" w:color="auto" w:fill="FFFFFF" w:themeFill="background1"/>
          </w:tcPr>
          <w:p w14:paraId="31DBF848" w14:textId="3DDFCA2D" w:rsidR="00C1461F" w:rsidRDefault="00C1461F" w:rsidP="321BD48B">
            <w:pPr>
              <w:rPr>
                <w:rFonts w:eastAsiaTheme="minorEastAsia"/>
                <w:b/>
                <w:bCs/>
              </w:rPr>
            </w:pPr>
            <w:r>
              <w:rPr>
                <w:rFonts w:eastAsiaTheme="minorEastAsia"/>
                <w:b/>
                <w:bCs/>
              </w:rPr>
              <w:t>2</w:t>
            </w:r>
          </w:p>
        </w:tc>
        <w:tc>
          <w:tcPr>
            <w:tcW w:w="1251" w:type="pct"/>
            <w:shd w:val="clear" w:color="auto" w:fill="FFFFFF" w:themeFill="background1"/>
          </w:tcPr>
          <w:p w14:paraId="5A726C40" w14:textId="77777777" w:rsidR="00C1461F" w:rsidRDefault="00C1461F" w:rsidP="00F22F73">
            <w:pPr>
              <w:pStyle w:val="ListParagraph"/>
              <w:numPr>
                <w:ilvl w:val="0"/>
                <w:numId w:val="17"/>
              </w:numPr>
              <w:rPr>
                <w:rFonts w:eastAsiaTheme="minorEastAsia"/>
              </w:rPr>
            </w:pPr>
            <w:r>
              <w:rPr>
                <w:rFonts w:eastAsiaTheme="minorEastAsia"/>
              </w:rPr>
              <w:t xml:space="preserve">Contact first </w:t>
            </w:r>
            <w:proofErr w:type="gramStart"/>
            <w:r>
              <w:rPr>
                <w:rFonts w:eastAsiaTheme="minorEastAsia"/>
              </w:rPr>
              <w:t>aider</w:t>
            </w:r>
            <w:proofErr w:type="gramEnd"/>
            <w:r>
              <w:rPr>
                <w:rFonts w:eastAsiaTheme="minorEastAsia"/>
              </w:rPr>
              <w:t xml:space="preserve"> </w:t>
            </w:r>
          </w:p>
          <w:p w14:paraId="5ED0B4A7" w14:textId="07BD005D" w:rsidR="00C1461F" w:rsidRPr="321BD48B" w:rsidRDefault="00C1461F" w:rsidP="00F22F73">
            <w:pPr>
              <w:pStyle w:val="ListParagraph"/>
              <w:numPr>
                <w:ilvl w:val="0"/>
                <w:numId w:val="17"/>
              </w:numPr>
              <w:rPr>
                <w:rFonts w:eastAsiaTheme="minorEastAsia"/>
              </w:rPr>
            </w:pPr>
            <w:r>
              <w:rPr>
                <w:rFonts w:eastAsiaTheme="minorEastAsia"/>
              </w:rPr>
              <w:t>Contact emergency services if serious allergic reaction</w:t>
            </w:r>
          </w:p>
        </w:tc>
      </w:tr>
      <w:tr w:rsidR="00C1461F" w14:paraId="32A4D852" w14:textId="77777777" w:rsidTr="002658EA">
        <w:trPr>
          <w:cantSplit/>
          <w:trHeight w:val="1296"/>
        </w:trPr>
        <w:tc>
          <w:tcPr>
            <w:tcW w:w="707" w:type="pct"/>
            <w:shd w:val="clear" w:color="auto" w:fill="FFFFFF" w:themeFill="background1"/>
          </w:tcPr>
          <w:p w14:paraId="6970D818" w14:textId="0FF517A5" w:rsidR="00C1461F" w:rsidRDefault="00C1461F" w:rsidP="321BD48B">
            <w:pPr>
              <w:rPr>
                <w:rFonts w:eastAsiaTheme="minorEastAsia"/>
              </w:rPr>
            </w:pPr>
            <w:r>
              <w:rPr>
                <w:rFonts w:eastAsiaTheme="minorEastAsia"/>
              </w:rPr>
              <w:lastRenderedPageBreak/>
              <w:t>Sensitive topics covered by external speakers relating to religion</w:t>
            </w:r>
          </w:p>
        </w:tc>
        <w:tc>
          <w:tcPr>
            <w:tcW w:w="561" w:type="pct"/>
            <w:shd w:val="clear" w:color="auto" w:fill="FFFFFF" w:themeFill="background1"/>
          </w:tcPr>
          <w:p w14:paraId="291F00E3" w14:textId="2FDD2BCF" w:rsidR="00C1461F" w:rsidRDefault="00C1461F" w:rsidP="00C1461F">
            <w:pPr>
              <w:pStyle w:val="ListParagraph"/>
              <w:numPr>
                <w:ilvl w:val="0"/>
                <w:numId w:val="14"/>
              </w:numPr>
              <w:rPr>
                <w:rFonts w:ascii="Calibri" w:eastAsia="Calibri" w:hAnsi="Calibri" w:cs="Calibri"/>
              </w:rPr>
            </w:pPr>
            <w:r>
              <w:rPr>
                <w:rFonts w:ascii="Calibri" w:eastAsia="Calibri" w:hAnsi="Calibri" w:cs="Calibri"/>
              </w:rPr>
              <w:t>Offense taken by students</w:t>
            </w:r>
          </w:p>
        </w:tc>
        <w:tc>
          <w:tcPr>
            <w:tcW w:w="546" w:type="pct"/>
            <w:shd w:val="clear" w:color="auto" w:fill="FFFFFF" w:themeFill="background1"/>
          </w:tcPr>
          <w:p w14:paraId="2571DB15" w14:textId="10C693BC" w:rsidR="00C1461F" w:rsidRDefault="00C1461F" w:rsidP="00C1461F">
            <w:pPr>
              <w:pStyle w:val="ListParagraph"/>
              <w:numPr>
                <w:ilvl w:val="0"/>
                <w:numId w:val="14"/>
              </w:numPr>
              <w:rPr>
                <w:rFonts w:eastAsiaTheme="minorEastAsia"/>
              </w:rPr>
            </w:pPr>
            <w:r>
              <w:rPr>
                <w:rFonts w:eastAsiaTheme="minorEastAsia"/>
              </w:rPr>
              <w:t xml:space="preserve">Students </w:t>
            </w:r>
          </w:p>
        </w:tc>
        <w:tc>
          <w:tcPr>
            <w:tcW w:w="167" w:type="pct"/>
            <w:shd w:val="clear" w:color="auto" w:fill="FFFFFF" w:themeFill="background1"/>
          </w:tcPr>
          <w:p w14:paraId="1BEE8D92" w14:textId="52E67964" w:rsidR="00C1461F" w:rsidRDefault="00C1461F" w:rsidP="321BD48B">
            <w:pPr>
              <w:rPr>
                <w:rFonts w:eastAsiaTheme="minorEastAsia"/>
                <w:b/>
                <w:bCs/>
              </w:rPr>
            </w:pPr>
            <w:r>
              <w:rPr>
                <w:rFonts w:eastAsiaTheme="minorEastAsia"/>
                <w:b/>
                <w:bCs/>
              </w:rPr>
              <w:t>1</w:t>
            </w:r>
          </w:p>
        </w:tc>
        <w:tc>
          <w:tcPr>
            <w:tcW w:w="167" w:type="pct"/>
            <w:shd w:val="clear" w:color="auto" w:fill="FFFFFF" w:themeFill="background1"/>
          </w:tcPr>
          <w:p w14:paraId="29B9E4D2" w14:textId="76D9DF5A" w:rsidR="00C1461F" w:rsidRDefault="002658EA" w:rsidP="321BD48B">
            <w:pPr>
              <w:rPr>
                <w:rFonts w:eastAsiaTheme="minorEastAsia"/>
                <w:b/>
                <w:bCs/>
              </w:rPr>
            </w:pPr>
            <w:r>
              <w:rPr>
                <w:rFonts w:eastAsiaTheme="minorEastAsia"/>
                <w:b/>
                <w:bCs/>
              </w:rPr>
              <w:t>3</w:t>
            </w:r>
          </w:p>
        </w:tc>
        <w:tc>
          <w:tcPr>
            <w:tcW w:w="167" w:type="pct"/>
            <w:shd w:val="clear" w:color="auto" w:fill="FFFFFF" w:themeFill="background1"/>
          </w:tcPr>
          <w:p w14:paraId="5B8C0A67" w14:textId="1E433F82" w:rsidR="00C1461F" w:rsidRDefault="00C1461F" w:rsidP="321BD48B">
            <w:pPr>
              <w:rPr>
                <w:rFonts w:eastAsiaTheme="minorEastAsia"/>
                <w:b/>
                <w:bCs/>
              </w:rPr>
            </w:pPr>
            <w:r>
              <w:rPr>
                <w:rFonts w:eastAsiaTheme="minorEastAsia"/>
                <w:b/>
                <w:bCs/>
              </w:rPr>
              <w:t>3</w:t>
            </w:r>
          </w:p>
        </w:tc>
        <w:tc>
          <w:tcPr>
            <w:tcW w:w="936" w:type="pct"/>
            <w:shd w:val="clear" w:color="auto" w:fill="FFFFFF" w:themeFill="background1"/>
          </w:tcPr>
          <w:p w14:paraId="2195F9E3" w14:textId="5DFE355A" w:rsidR="00C1461F" w:rsidRDefault="00C1461F" w:rsidP="00F22F73">
            <w:pPr>
              <w:pStyle w:val="ListParagraph"/>
              <w:numPr>
                <w:ilvl w:val="0"/>
                <w:numId w:val="16"/>
              </w:numPr>
              <w:rPr>
                <w:rFonts w:ascii="Calibri" w:eastAsia="Calibri" w:hAnsi="Calibri" w:cs="Calibri"/>
              </w:rPr>
            </w:pPr>
            <w:r>
              <w:rPr>
                <w:rFonts w:ascii="Calibri" w:eastAsia="Calibri" w:hAnsi="Calibri" w:cs="Calibri"/>
              </w:rPr>
              <w:t xml:space="preserve">External speaker briefed to be considerate of people from all different backgrounds during talks. </w:t>
            </w:r>
          </w:p>
          <w:p w14:paraId="26780183" w14:textId="62EEF55E" w:rsidR="00C1461F" w:rsidRPr="002658EA" w:rsidRDefault="00C1461F" w:rsidP="002658EA">
            <w:pPr>
              <w:pStyle w:val="ListParagraph"/>
              <w:numPr>
                <w:ilvl w:val="0"/>
                <w:numId w:val="16"/>
              </w:numPr>
              <w:rPr>
                <w:rFonts w:ascii="Calibri" w:eastAsia="Calibri" w:hAnsi="Calibri" w:cs="Calibri"/>
              </w:rPr>
            </w:pPr>
            <w:r>
              <w:rPr>
                <w:rFonts w:ascii="Calibri" w:eastAsia="Calibri" w:hAnsi="Calibri" w:cs="Calibri"/>
              </w:rPr>
              <w:t xml:space="preserve">Speaker </w:t>
            </w:r>
            <w:r w:rsidR="002658EA">
              <w:rPr>
                <w:rFonts w:ascii="Calibri" w:eastAsia="Calibri" w:hAnsi="Calibri" w:cs="Calibri"/>
              </w:rPr>
              <w:t>well-established and respected Christian Organisations</w:t>
            </w:r>
          </w:p>
        </w:tc>
        <w:tc>
          <w:tcPr>
            <w:tcW w:w="167" w:type="pct"/>
            <w:shd w:val="clear" w:color="auto" w:fill="FFFFFF" w:themeFill="background1"/>
          </w:tcPr>
          <w:p w14:paraId="64DECE3D" w14:textId="2D5DDADD" w:rsidR="00C1461F" w:rsidRDefault="00C1461F" w:rsidP="321BD48B">
            <w:pPr>
              <w:rPr>
                <w:rFonts w:eastAsiaTheme="minorEastAsia"/>
                <w:b/>
                <w:bCs/>
              </w:rPr>
            </w:pPr>
            <w:r>
              <w:rPr>
                <w:rFonts w:eastAsiaTheme="minorEastAsia"/>
                <w:b/>
                <w:bCs/>
              </w:rPr>
              <w:t>1</w:t>
            </w:r>
          </w:p>
        </w:tc>
        <w:tc>
          <w:tcPr>
            <w:tcW w:w="167" w:type="pct"/>
            <w:shd w:val="clear" w:color="auto" w:fill="FFFFFF" w:themeFill="background1"/>
          </w:tcPr>
          <w:p w14:paraId="529AD738" w14:textId="04A22B41" w:rsidR="00C1461F" w:rsidRDefault="00C1461F" w:rsidP="321BD48B">
            <w:pPr>
              <w:rPr>
                <w:rFonts w:eastAsiaTheme="minorEastAsia"/>
                <w:b/>
                <w:bCs/>
              </w:rPr>
            </w:pPr>
            <w:r>
              <w:rPr>
                <w:rFonts w:eastAsiaTheme="minorEastAsia"/>
                <w:b/>
                <w:bCs/>
              </w:rPr>
              <w:t>2</w:t>
            </w:r>
          </w:p>
        </w:tc>
        <w:tc>
          <w:tcPr>
            <w:tcW w:w="167" w:type="pct"/>
            <w:shd w:val="clear" w:color="auto" w:fill="FFFFFF" w:themeFill="background1"/>
          </w:tcPr>
          <w:p w14:paraId="193F701D" w14:textId="5C61FD5B" w:rsidR="00C1461F" w:rsidRDefault="00C1461F" w:rsidP="321BD48B">
            <w:pPr>
              <w:rPr>
                <w:rFonts w:eastAsiaTheme="minorEastAsia"/>
                <w:b/>
                <w:bCs/>
              </w:rPr>
            </w:pPr>
            <w:r>
              <w:rPr>
                <w:rFonts w:eastAsiaTheme="minorEastAsia"/>
                <w:b/>
                <w:bCs/>
              </w:rPr>
              <w:t>2</w:t>
            </w:r>
          </w:p>
        </w:tc>
        <w:tc>
          <w:tcPr>
            <w:tcW w:w="1251" w:type="pct"/>
            <w:shd w:val="clear" w:color="auto" w:fill="FFFFFF" w:themeFill="background1"/>
          </w:tcPr>
          <w:p w14:paraId="31BCCA2C" w14:textId="783A3BF5" w:rsidR="00C1461F" w:rsidRDefault="00C1461F" w:rsidP="00F22F73">
            <w:pPr>
              <w:pStyle w:val="ListParagraph"/>
              <w:numPr>
                <w:ilvl w:val="0"/>
                <w:numId w:val="17"/>
              </w:numPr>
              <w:rPr>
                <w:rFonts w:eastAsiaTheme="minorEastAsia"/>
              </w:rPr>
            </w:pPr>
            <w:r>
              <w:rPr>
                <w:rFonts w:eastAsiaTheme="minorEastAsia"/>
              </w:rPr>
              <w:t xml:space="preserve">All students aware they are able to approach committee members if concerned. </w:t>
            </w:r>
          </w:p>
        </w:tc>
      </w:tr>
    </w:tbl>
    <w:p w14:paraId="3C5F0481" w14:textId="77777777" w:rsidR="00CE1AAA" w:rsidRDefault="00CE1AAA" w:rsidP="321BD48B">
      <w:pPr>
        <w:rPr>
          <w:rFonts w:eastAsiaTheme="minorEastAsia"/>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4628"/>
        <w:gridCol w:w="2173"/>
        <w:gridCol w:w="1469"/>
        <w:gridCol w:w="1353"/>
        <w:gridCol w:w="4110"/>
        <w:gridCol w:w="1471"/>
      </w:tblGrid>
      <w:tr w:rsidR="00C642F4" w:rsidRPr="00957A37" w14:paraId="3C5F0483" w14:textId="77777777" w:rsidTr="00F22F73">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E0D75FD" w:rsidP="321BD48B">
            <w:pPr>
              <w:autoSpaceDE w:val="0"/>
              <w:autoSpaceDN w:val="0"/>
              <w:adjustRightInd w:val="0"/>
              <w:spacing w:after="0" w:line="240" w:lineRule="auto"/>
              <w:outlineLvl w:val="0"/>
              <w:rPr>
                <w:rFonts w:eastAsiaTheme="minorEastAsia"/>
                <w:b/>
                <w:bCs/>
                <w:color w:val="000000"/>
              </w:rPr>
            </w:pPr>
            <w:r w:rsidRPr="321BD48B">
              <w:rPr>
                <w:rFonts w:eastAsiaTheme="minorEastAsia"/>
                <w:b/>
                <w:bCs/>
                <w:i/>
                <w:iCs/>
              </w:rPr>
              <w:t>PART B – Action Plan</w:t>
            </w:r>
          </w:p>
        </w:tc>
      </w:tr>
      <w:tr w:rsidR="00C642F4" w:rsidRPr="00957A37" w14:paraId="3C5F0485" w14:textId="77777777" w:rsidTr="00F22F73">
        <w:trPr>
          <w:cantSplit/>
        </w:trPr>
        <w:tc>
          <w:tcPr>
            <w:tcW w:w="5000" w:type="pct"/>
            <w:gridSpan w:val="7"/>
            <w:tcBorders>
              <w:top w:val="nil"/>
              <w:left w:val="nil"/>
              <w:right w:val="nil"/>
            </w:tcBorders>
          </w:tcPr>
          <w:p w14:paraId="3C5F0484"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Risk Assessment Action Plan</w:t>
            </w:r>
          </w:p>
        </w:tc>
      </w:tr>
      <w:tr w:rsidR="00C642F4" w:rsidRPr="00957A37" w14:paraId="3C5F048C" w14:textId="77777777" w:rsidTr="00F22F73">
        <w:tc>
          <w:tcPr>
            <w:tcW w:w="189" w:type="pct"/>
            <w:shd w:val="clear" w:color="auto" w:fill="E0E0E0"/>
          </w:tcPr>
          <w:p w14:paraId="3C5F0486"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Part no.</w:t>
            </w:r>
          </w:p>
        </w:tc>
        <w:tc>
          <w:tcPr>
            <w:tcW w:w="1500" w:type="pct"/>
            <w:shd w:val="clear" w:color="auto" w:fill="E0E0E0"/>
          </w:tcPr>
          <w:p w14:paraId="3C5F0487"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Action to be taken, incl. Cost</w:t>
            </w:r>
          </w:p>
        </w:tc>
        <w:tc>
          <w:tcPr>
            <w:tcW w:w="687" w:type="pct"/>
            <w:shd w:val="clear" w:color="auto" w:fill="E0E0E0"/>
          </w:tcPr>
          <w:p w14:paraId="3C5F0488"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By whom</w:t>
            </w:r>
          </w:p>
        </w:tc>
        <w:tc>
          <w:tcPr>
            <w:tcW w:w="444" w:type="pct"/>
            <w:shd w:val="clear" w:color="auto" w:fill="E0E0E0"/>
          </w:tcPr>
          <w:p w14:paraId="3C5F0489"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Target date</w:t>
            </w:r>
          </w:p>
        </w:tc>
        <w:tc>
          <w:tcPr>
            <w:tcW w:w="307" w:type="pct"/>
            <w:tcBorders>
              <w:right w:val="single" w:sz="18" w:space="0" w:color="auto"/>
            </w:tcBorders>
            <w:shd w:val="clear" w:color="auto" w:fill="E0E0E0"/>
          </w:tcPr>
          <w:p w14:paraId="3C5F048A"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Review date</w:t>
            </w:r>
          </w:p>
        </w:tc>
        <w:tc>
          <w:tcPr>
            <w:tcW w:w="1873" w:type="pct"/>
            <w:gridSpan w:val="2"/>
            <w:tcBorders>
              <w:left w:val="single" w:sz="18" w:space="0" w:color="auto"/>
            </w:tcBorders>
            <w:shd w:val="clear" w:color="auto" w:fill="E0E0E0"/>
          </w:tcPr>
          <w:p w14:paraId="3C5F048B"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Outcome at review date</w:t>
            </w:r>
          </w:p>
        </w:tc>
      </w:tr>
      <w:tr w:rsidR="00C642F4" w:rsidRPr="00957A37" w14:paraId="3C5F049A" w14:textId="77777777" w:rsidTr="00F22F73">
        <w:trPr>
          <w:trHeight w:val="574"/>
        </w:trPr>
        <w:tc>
          <w:tcPr>
            <w:tcW w:w="189" w:type="pct"/>
          </w:tcPr>
          <w:p w14:paraId="3C5F0494" w14:textId="22B6ED51"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2</w:t>
            </w:r>
          </w:p>
        </w:tc>
        <w:tc>
          <w:tcPr>
            <w:tcW w:w="1500" w:type="pct"/>
          </w:tcPr>
          <w:p w14:paraId="3C5F0495" w14:textId="02954A7D"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 xml:space="preserve">Organisers to ensure appropriate travel insurance has been secured by/for each participant </w:t>
            </w:r>
          </w:p>
        </w:tc>
        <w:tc>
          <w:tcPr>
            <w:tcW w:w="687" w:type="pct"/>
          </w:tcPr>
          <w:p w14:paraId="3C5F0496" w14:textId="258CC20E" w:rsidR="00C642F4" w:rsidRPr="00957A37" w:rsidRDefault="00F22F73" w:rsidP="321BD48B">
            <w:pPr>
              <w:autoSpaceDE w:val="0"/>
              <w:autoSpaceDN w:val="0"/>
              <w:adjustRightInd w:val="0"/>
              <w:spacing w:after="0" w:line="240" w:lineRule="auto"/>
              <w:outlineLvl w:val="0"/>
              <w:rPr>
                <w:rFonts w:eastAsiaTheme="minorEastAsia"/>
                <w:color w:val="000000"/>
              </w:rPr>
            </w:pPr>
            <w:r>
              <w:rPr>
                <w:rFonts w:ascii="Calibri" w:eastAsia="Calibri" w:hAnsi="Calibri" w:cs="Calibri"/>
                <w:color w:val="FF0000"/>
              </w:rPr>
              <w:t>(</w:t>
            </w:r>
            <w:r w:rsidR="002658EA">
              <w:rPr>
                <w:rFonts w:ascii="Calibri" w:eastAsia="Calibri" w:hAnsi="Calibri" w:cs="Calibri"/>
                <w:color w:val="FF0000"/>
              </w:rPr>
              <w:t>Reuben Paine</w:t>
            </w:r>
            <w:r>
              <w:rPr>
                <w:rFonts w:ascii="Calibri" w:eastAsia="Calibri" w:hAnsi="Calibri" w:cs="Calibri"/>
                <w:color w:val="FF0000"/>
              </w:rPr>
              <w:t>)</w:t>
            </w:r>
          </w:p>
        </w:tc>
        <w:tc>
          <w:tcPr>
            <w:tcW w:w="444" w:type="pct"/>
          </w:tcPr>
          <w:p w14:paraId="3C5F0497" w14:textId="1C69C2FF" w:rsidR="00C642F4" w:rsidRPr="00957A37" w:rsidRDefault="002658EA" w:rsidP="321BD48B">
            <w:pPr>
              <w:autoSpaceDE w:val="0"/>
              <w:autoSpaceDN w:val="0"/>
              <w:adjustRightInd w:val="0"/>
              <w:spacing w:after="0" w:line="240" w:lineRule="auto"/>
              <w:outlineLvl w:val="0"/>
              <w:rPr>
                <w:rFonts w:eastAsiaTheme="minorEastAsia"/>
                <w:color w:val="000000"/>
              </w:rPr>
            </w:pPr>
            <w:r>
              <w:rPr>
                <w:rFonts w:eastAsiaTheme="minorEastAsia"/>
                <w:color w:val="000000"/>
              </w:rPr>
              <w:t>(08.10.2024)</w:t>
            </w:r>
          </w:p>
        </w:tc>
        <w:tc>
          <w:tcPr>
            <w:tcW w:w="307" w:type="pct"/>
            <w:tcBorders>
              <w:right w:val="single" w:sz="18" w:space="0" w:color="auto"/>
            </w:tcBorders>
          </w:tcPr>
          <w:p w14:paraId="3C5F0498" w14:textId="3C7069CF" w:rsidR="00C642F4" w:rsidRPr="00957A37" w:rsidRDefault="002658EA" w:rsidP="321BD48B">
            <w:pPr>
              <w:autoSpaceDE w:val="0"/>
              <w:autoSpaceDN w:val="0"/>
              <w:adjustRightInd w:val="0"/>
              <w:spacing w:after="0" w:line="240" w:lineRule="auto"/>
              <w:outlineLvl w:val="0"/>
              <w:rPr>
                <w:rFonts w:eastAsiaTheme="minorEastAsia"/>
                <w:color w:val="000000"/>
              </w:rPr>
            </w:pPr>
            <w:r>
              <w:rPr>
                <w:rFonts w:eastAsiaTheme="minorEastAsia"/>
                <w:color w:val="000000"/>
              </w:rPr>
              <w:t>(</w:t>
            </w:r>
            <w:r>
              <w:rPr>
                <w:rFonts w:eastAsiaTheme="minorEastAsia"/>
                <w:color w:val="000000"/>
              </w:rPr>
              <w:t>28</w:t>
            </w:r>
            <w:r>
              <w:rPr>
                <w:rFonts w:eastAsiaTheme="minorEastAsia"/>
                <w:color w:val="000000"/>
              </w:rPr>
              <w:t>.10.2024)</w:t>
            </w:r>
          </w:p>
        </w:tc>
        <w:tc>
          <w:tcPr>
            <w:tcW w:w="1873" w:type="pct"/>
            <w:gridSpan w:val="2"/>
            <w:tcBorders>
              <w:left w:val="single" w:sz="18" w:space="0" w:color="auto"/>
            </w:tcBorders>
          </w:tcPr>
          <w:p w14:paraId="3C5F0499"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r>
      <w:tr w:rsidR="00C642F4" w:rsidRPr="00957A37" w14:paraId="3C5F04A1" w14:textId="77777777" w:rsidTr="00F22F73">
        <w:trPr>
          <w:trHeight w:val="574"/>
        </w:trPr>
        <w:tc>
          <w:tcPr>
            <w:tcW w:w="189" w:type="pct"/>
          </w:tcPr>
          <w:p w14:paraId="3C5F049B" w14:textId="0D91AA2A"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lastRenderedPageBreak/>
              <w:t>3</w:t>
            </w:r>
          </w:p>
        </w:tc>
        <w:tc>
          <w:tcPr>
            <w:tcW w:w="1500" w:type="pct"/>
          </w:tcPr>
          <w:p w14:paraId="3C5F049C" w14:textId="3BB47824"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 xml:space="preserve">Participant briefing on health &amp; safety before trip </w:t>
            </w:r>
            <w:proofErr w:type="gramStart"/>
            <w:r w:rsidRPr="321BD48B">
              <w:rPr>
                <w:rFonts w:eastAsiaTheme="minorEastAsia"/>
                <w:color w:val="000000" w:themeColor="text1"/>
              </w:rPr>
              <w:t>e.g.</w:t>
            </w:r>
            <w:proofErr w:type="gramEnd"/>
            <w:r w:rsidRPr="321BD48B">
              <w:rPr>
                <w:rFonts w:eastAsiaTheme="minorEastAsia"/>
                <w:color w:val="000000" w:themeColor="text1"/>
              </w:rPr>
              <w:t xml:space="preserve"> meeting, online, emails (including consular and emergency services information)</w:t>
            </w:r>
          </w:p>
        </w:tc>
        <w:tc>
          <w:tcPr>
            <w:tcW w:w="687" w:type="pct"/>
          </w:tcPr>
          <w:p w14:paraId="3C5F049D" w14:textId="74271769" w:rsidR="00C642F4" w:rsidRPr="00957A37" w:rsidRDefault="002658EA" w:rsidP="321BD48B">
            <w:pPr>
              <w:autoSpaceDE w:val="0"/>
              <w:autoSpaceDN w:val="0"/>
              <w:adjustRightInd w:val="0"/>
              <w:spacing w:after="0" w:line="240" w:lineRule="auto"/>
              <w:outlineLvl w:val="0"/>
              <w:rPr>
                <w:rFonts w:eastAsiaTheme="minorEastAsia"/>
                <w:color w:val="000000"/>
              </w:rPr>
            </w:pPr>
            <w:r>
              <w:rPr>
                <w:rFonts w:eastAsiaTheme="minorEastAsia"/>
                <w:color w:val="000000"/>
              </w:rPr>
              <w:t>Sam Northway</w:t>
            </w:r>
          </w:p>
        </w:tc>
        <w:tc>
          <w:tcPr>
            <w:tcW w:w="444" w:type="pct"/>
          </w:tcPr>
          <w:p w14:paraId="3C5F049E" w14:textId="1768EA62" w:rsidR="00C642F4" w:rsidRPr="00957A37" w:rsidRDefault="002658EA" w:rsidP="321BD48B">
            <w:pPr>
              <w:autoSpaceDE w:val="0"/>
              <w:autoSpaceDN w:val="0"/>
              <w:adjustRightInd w:val="0"/>
              <w:spacing w:after="0" w:line="240" w:lineRule="auto"/>
              <w:outlineLvl w:val="0"/>
              <w:rPr>
                <w:rFonts w:eastAsiaTheme="minorEastAsia"/>
                <w:color w:val="000000"/>
              </w:rPr>
            </w:pPr>
            <w:r>
              <w:rPr>
                <w:rFonts w:eastAsiaTheme="minorEastAsia"/>
                <w:color w:val="000000"/>
              </w:rPr>
              <w:t>08.10.2024)</w:t>
            </w:r>
          </w:p>
        </w:tc>
        <w:tc>
          <w:tcPr>
            <w:tcW w:w="307" w:type="pct"/>
            <w:tcBorders>
              <w:right w:val="single" w:sz="18" w:space="0" w:color="auto"/>
            </w:tcBorders>
          </w:tcPr>
          <w:p w14:paraId="3C5F049F" w14:textId="2107163F" w:rsidR="00C642F4" w:rsidRPr="00957A37" w:rsidRDefault="002658EA" w:rsidP="321BD48B">
            <w:pPr>
              <w:autoSpaceDE w:val="0"/>
              <w:autoSpaceDN w:val="0"/>
              <w:adjustRightInd w:val="0"/>
              <w:spacing w:after="0" w:line="240" w:lineRule="auto"/>
              <w:outlineLvl w:val="0"/>
              <w:rPr>
                <w:rFonts w:eastAsiaTheme="minorEastAsia"/>
                <w:color w:val="000000"/>
              </w:rPr>
            </w:pPr>
            <w:r>
              <w:rPr>
                <w:rFonts w:eastAsiaTheme="minorEastAsia"/>
                <w:color w:val="000000"/>
              </w:rPr>
              <w:t>2</w:t>
            </w:r>
            <w:r>
              <w:rPr>
                <w:rFonts w:eastAsiaTheme="minorEastAsia"/>
                <w:color w:val="000000"/>
              </w:rPr>
              <w:t>8.10.2024)</w:t>
            </w:r>
          </w:p>
        </w:tc>
        <w:tc>
          <w:tcPr>
            <w:tcW w:w="1873" w:type="pct"/>
            <w:gridSpan w:val="2"/>
            <w:tcBorders>
              <w:left w:val="single" w:sz="18" w:space="0" w:color="auto"/>
            </w:tcBorders>
          </w:tcPr>
          <w:p w14:paraId="3C5F04A0"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r>
      <w:tr w:rsidR="00C642F4" w:rsidRPr="00957A37" w14:paraId="3C5F04A8" w14:textId="77777777" w:rsidTr="00F22F73">
        <w:trPr>
          <w:trHeight w:val="574"/>
        </w:trPr>
        <w:tc>
          <w:tcPr>
            <w:tcW w:w="189" w:type="pct"/>
          </w:tcPr>
          <w:p w14:paraId="3C5F04A2" w14:textId="5EE00D46"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4</w:t>
            </w:r>
          </w:p>
        </w:tc>
        <w:tc>
          <w:tcPr>
            <w:tcW w:w="1500" w:type="pct"/>
          </w:tcPr>
          <w:p w14:paraId="3C5F04A3" w14:textId="2EC04FC2"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Trip itinerary and details of hotels/flights shared with all participants</w:t>
            </w:r>
          </w:p>
        </w:tc>
        <w:tc>
          <w:tcPr>
            <w:tcW w:w="687" w:type="pct"/>
          </w:tcPr>
          <w:p w14:paraId="3C5F04A4" w14:textId="78987D4C" w:rsidR="00C642F4" w:rsidRPr="00957A37" w:rsidRDefault="002658EA" w:rsidP="321BD48B">
            <w:pPr>
              <w:autoSpaceDE w:val="0"/>
              <w:autoSpaceDN w:val="0"/>
              <w:adjustRightInd w:val="0"/>
              <w:spacing w:after="0" w:line="240" w:lineRule="auto"/>
              <w:outlineLvl w:val="0"/>
              <w:rPr>
                <w:rFonts w:eastAsiaTheme="minorEastAsia"/>
                <w:color w:val="000000"/>
              </w:rPr>
            </w:pPr>
            <w:r>
              <w:rPr>
                <w:rFonts w:eastAsiaTheme="minorEastAsia"/>
                <w:color w:val="000000"/>
              </w:rPr>
              <w:t>Nassia Vogelzang</w:t>
            </w:r>
          </w:p>
        </w:tc>
        <w:tc>
          <w:tcPr>
            <w:tcW w:w="444" w:type="pct"/>
          </w:tcPr>
          <w:p w14:paraId="3C5F04A5" w14:textId="6EFCB4DB" w:rsidR="00C642F4" w:rsidRPr="00957A37" w:rsidRDefault="002658EA" w:rsidP="321BD48B">
            <w:pPr>
              <w:autoSpaceDE w:val="0"/>
              <w:autoSpaceDN w:val="0"/>
              <w:adjustRightInd w:val="0"/>
              <w:spacing w:after="0" w:line="240" w:lineRule="auto"/>
              <w:outlineLvl w:val="0"/>
              <w:rPr>
                <w:rFonts w:eastAsiaTheme="minorEastAsia"/>
                <w:color w:val="000000"/>
              </w:rPr>
            </w:pPr>
            <w:r>
              <w:rPr>
                <w:rFonts w:eastAsiaTheme="minorEastAsia"/>
                <w:color w:val="000000"/>
              </w:rPr>
              <w:t>08.10.2024)</w:t>
            </w:r>
          </w:p>
        </w:tc>
        <w:tc>
          <w:tcPr>
            <w:tcW w:w="307" w:type="pct"/>
            <w:tcBorders>
              <w:right w:val="single" w:sz="18" w:space="0" w:color="auto"/>
            </w:tcBorders>
          </w:tcPr>
          <w:p w14:paraId="3C5F04A6" w14:textId="4FDEA0F3" w:rsidR="00C642F4" w:rsidRPr="00957A37" w:rsidRDefault="002658EA" w:rsidP="321BD48B">
            <w:pPr>
              <w:autoSpaceDE w:val="0"/>
              <w:autoSpaceDN w:val="0"/>
              <w:adjustRightInd w:val="0"/>
              <w:spacing w:after="0" w:line="240" w:lineRule="auto"/>
              <w:outlineLvl w:val="0"/>
              <w:rPr>
                <w:rFonts w:eastAsiaTheme="minorEastAsia"/>
                <w:color w:val="000000"/>
              </w:rPr>
            </w:pPr>
            <w:r>
              <w:rPr>
                <w:rFonts w:eastAsiaTheme="minorEastAsia"/>
                <w:color w:val="000000"/>
              </w:rPr>
              <w:t>2</w:t>
            </w:r>
            <w:r>
              <w:rPr>
                <w:rFonts w:eastAsiaTheme="minorEastAsia"/>
                <w:color w:val="000000"/>
              </w:rPr>
              <w:t>8.10.2024)</w:t>
            </w:r>
          </w:p>
        </w:tc>
        <w:tc>
          <w:tcPr>
            <w:tcW w:w="1873" w:type="pct"/>
            <w:gridSpan w:val="2"/>
            <w:tcBorders>
              <w:left w:val="single" w:sz="18" w:space="0" w:color="auto"/>
            </w:tcBorders>
          </w:tcPr>
          <w:p w14:paraId="3C5F04A7"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r>
      <w:tr w:rsidR="00C642F4" w:rsidRPr="00957A37" w14:paraId="3C5F04AF" w14:textId="77777777" w:rsidTr="00F22F73">
        <w:trPr>
          <w:trHeight w:val="574"/>
        </w:trPr>
        <w:tc>
          <w:tcPr>
            <w:tcW w:w="189" w:type="pct"/>
          </w:tcPr>
          <w:p w14:paraId="3C5F04A9" w14:textId="3768632F"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5</w:t>
            </w:r>
          </w:p>
        </w:tc>
        <w:tc>
          <w:tcPr>
            <w:tcW w:w="1500" w:type="pct"/>
          </w:tcPr>
          <w:p w14:paraId="3C5F04AA" w14:textId="526966EE"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Participants emergency contact details gathered by organisers- stored securely in accordance with GDPR guidelines</w:t>
            </w:r>
          </w:p>
        </w:tc>
        <w:tc>
          <w:tcPr>
            <w:tcW w:w="687" w:type="pct"/>
          </w:tcPr>
          <w:p w14:paraId="42D06FAE" w14:textId="77777777" w:rsidR="002658EA" w:rsidRDefault="002658EA" w:rsidP="002658EA">
            <w:pPr>
              <w:autoSpaceDE w:val="0"/>
              <w:autoSpaceDN w:val="0"/>
              <w:adjustRightInd w:val="0"/>
              <w:spacing w:after="0" w:line="240" w:lineRule="auto"/>
              <w:outlineLvl w:val="0"/>
              <w:rPr>
                <w:rFonts w:eastAsiaTheme="minorEastAsia"/>
                <w:color w:val="000000"/>
              </w:rPr>
            </w:pPr>
            <w:r>
              <w:rPr>
                <w:rFonts w:eastAsiaTheme="minorEastAsia"/>
                <w:color w:val="000000"/>
              </w:rPr>
              <w:t xml:space="preserve">Alice </w:t>
            </w:r>
            <w:proofErr w:type="spellStart"/>
            <w:r>
              <w:rPr>
                <w:rFonts w:eastAsiaTheme="minorEastAsia"/>
                <w:color w:val="000000"/>
              </w:rPr>
              <w:t>Hebditch</w:t>
            </w:r>
            <w:proofErr w:type="spellEnd"/>
          </w:p>
          <w:p w14:paraId="3C5F04AB" w14:textId="424A98B0" w:rsidR="00C642F4" w:rsidRPr="00957A37" w:rsidRDefault="00C642F4" w:rsidP="321BD48B">
            <w:pPr>
              <w:autoSpaceDE w:val="0"/>
              <w:autoSpaceDN w:val="0"/>
              <w:adjustRightInd w:val="0"/>
              <w:spacing w:after="0" w:line="240" w:lineRule="auto"/>
              <w:outlineLvl w:val="0"/>
              <w:rPr>
                <w:rFonts w:eastAsiaTheme="minorEastAsia"/>
                <w:color w:val="000000"/>
              </w:rPr>
            </w:pPr>
          </w:p>
        </w:tc>
        <w:tc>
          <w:tcPr>
            <w:tcW w:w="444" w:type="pct"/>
          </w:tcPr>
          <w:p w14:paraId="3C5F04AC" w14:textId="43B59C62" w:rsidR="002658EA" w:rsidRPr="00957A37" w:rsidRDefault="002658EA" w:rsidP="321BD48B">
            <w:pPr>
              <w:autoSpaceDE w:val="0"/>
              <w:autoSpaceDN w:val="0"/>
              <w:adjustRightInd w:val="0"/>
              <w:spacing w:after="0" w:line="240" w:lineRule="auto"/>
              <w:outlineLvl w:val="0"/>
              <w:rPr>
                <w:rFonts w:eastAsiaTheme="minorEastAsia"/>
                <w:color w:val="000000"/>
              </w:rPr>
            </w:pPr>
            <w:r>
              <w:rPr>
                <w:rFonts w:eastAsiaTheme="minorEastAsia"/>
                <w:color w:val="000000"/>
              </w:rPr>
              <w:t>08.10.2024)</w:t>
            </w:r>
          </w:p>
        </w:tc>
        <w:tc>
          <w:tcPr>
            <w:tcW w:w="307" w:type="pct"/>
            <w:tcBorders>
              <w:right w:val="single" w:sz="18" w:space="0" w:color="auto"/>
            </w:tcBorders>
          </w:tcPr>
          <w:p w14:paraId="3C5F04AD" w14:textId="6643382E" w:rsidR="00C642F4" w:rsidRPr="00957A37" w:rsidRDefault="002658EA" w:rsidP="321BD48B">
            <w:pPr>
              <w:autoSpaceDE w:val="0"/>
              <w:autoSpaceDN w:val="0"/>
              <w:adjustRightInd w:val="0"/>
              <w:spacing w:after="0" w:line="240" w:lineRule="auto"/>
              <w:outlineLvl w:val="0"/>
              <w:rPr>
                <w:rFonts w:eastAsiaTheme="minorEastAsia"/>
                <w:color w:val="000000"/>
              </w:rPr>
            </w:pPr>
            <w:r>
              <w:rPr>
                <w:rFonts w:eastAsiaTheme="minorEastAsia"/>
                <w:color w:val="000000"/>
              </w:rPr>
              <w:t>28.10.2024)</w:t>
            </w:r>
          </w:p>
        </w:tc>
        <w:tc>
          <w:tcPr>
            <w:tcW w:w="1873" w:type="pct"/>
            <w:gridSpan w:val="2"/>
            <w:tcBorders>
              <w:left w:val="single" w:sz="18" w:space="0" w:color="auto"/>
            </w:tcBorders>
          </w:tcPr>
          <w:p w14:paraId="3C5F04AE"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r>
      <w:tr w:rsidR="00C642F4" w:rsidRPr="00957A37" w14:paraId="3C5F04B6" w14:textId="77777777" w:rsidTr="00F22F73">
        <w:trPr>
          <w:trHeight w:val="574"/>
        </w:trPr>
        <w:tc>
          <w:tcPr>
            <w:tcW w:w="189" w:type="pct"/>
          </w:tcPr>
          <w:p w14:paraId="3C5F04B0" w14:textId="64644D06"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6</w:t>
            </w:r>
          </w:p>
        </w:tc>
        <w:tc>
          <w:tcPr>
            <w:tcW w:w="1500" w:type="pct"/>
          </w:tcPr>
          <w:p w14:paraId="3C5F04B1" w14:textId="7D7D1E4F"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Organisers to check and pack a first aid kit</w:t>
            </w:r>
          </w:p>
        </w:tc>
        <w:tc>
          <w:tcPr>
            <w:tcW w:w="687" w:type="pct"/>
          </w:tcPr>
          <w:p w14:paraId="133282F9" w14:textId="77777777" w:rsidR="002658EA" w:rsidRDefault="002658EA" w:rsidP="002658EA">
            <w:pPr>
              <w:autoSpaceDE w:val="0"/>
              <w:autoSpaceDN w:val="0"/>
              <w:adjustRightInd w:val="0"/>
              <w:spacing w:after="0" w:line="240" w:lineRule="auto"/>
              <w:outlineLvl w:val="0"/>
              <w:rPr>
                <w:rFonts w:eastAsiaTheme="minorEastAsia"/>
                <w:color w:val="000000"/>
              </w:rPr>
            </w:pPr>
            <w:r>
              <w:rPr>
                <w:rFonts w:eastAsiaTheme="minorEastAsia"/>
                <w:color w:val="000000"/>
              </w:rPr>
              <w:t>Nassia Vogelzang</w:t>
            </w:r>
          </w:p>
          <w:p w14:paraId="3C5F04B2" w14:textId="5353BAD2" w:rsidR="00C642F4" w:rsidRPr="00957A37" w:rsidRDefault="00C642F4" w:rsidP="321BD48B">
            <w:pPr>
              <w:autoSpaceDE w:val="0"/>
              <w:autoSpaceDN w:val="0"/>
              <w:adjustRightInd w:val="0"/>
              <w:spacing w:after="0" w:line="240" w:lineRule="auto"/>
              <w:outlineLvl w:val="0"/>
              <w:rPr>
                <w:rFonts w:eastAsiaTheme="minorEastAsia"/>
                <w:color w:val="000000"/>
              </w:rPr>
            </w:pPr>
          </w:p>
        </w:tc>
        <w:tc>
          <w:tcPr>
            <w:tcW w:w="444" w:type="pct"/>
          </w:tcPr>
          <w:p w14:paraId="3C5F04B3" w14:textId="67E75850" w:rsidR="002658EA" w:rsidRPr="00957A37" w:rsidRDefault="002658EA" w:rsidP="321BD48B">
            <w:pPr>
              <w:autoSpaceDE w:val="0"/>
              <w:autoSpaceDN w:val="0"/>
              <w:adjustRightInd w:val="0"/>
              <w:spacing w:after="0" w:line="240" w:lineRule="auto"/>
              <w:outlineLvl w:val="0"/>
              <w:rPr>
                <w:rFonts w:eastAsiaTheme="minorEastAsia"/>
                <w:color w:val="000000"/>
              </w:rPr>
            </w:pPr>
            <w:r>
              <w:rPr>
                <w:rFonts w:eastAsiaTheme="minorEastAsia"/>
                <w:color w:val="000000"/>
              </w:rPr>
              <w:t>08.10.2024)</w:t>
            </w:r>
          </w:p>
        </w:tc>
        <w:tc>
          <w:tcPr>
            <w:tcW w:w="307" w:type="pct"/>
            <w:tcBorders>
              <w:right w:val="single" w:sz="18" w:space="0" w:color="auto"/>
            </w:tcBorders>
          </w:tcPr>
          <w:p w14:paraId="3C5F04B4" w14:textId="3BCF26CF" w:rsidR="00C642F4" w:rsidRPr="00957A37" w:rsidRDefault="002658EA" w:rsidP="321BD48B">
            <w:pPr>
              <w:autoSpaceDE w:val="0"/>
              <w:autoSpaceDN w:val="0"/>
              <w:adjustRightInd w:val="0"/>
              <w:spacing w:after="0" w:line="240" w:lineRule="auto"/>
              <w:outlineLvl w:val="0"/>
              <w:rPr>
                <w:rFonts w:eastAsiaTheme="minorEastAsia"/>
                <w:color w:val="000000"/>
              </w:rPr>
            </w:pPr>
            <w:r>
              <w:rPr>
                <w:rFonts w:eastAsiaTheme="minorEastAsia"/>
                <w:color w:val="000000"/>
              </w:rPr>
              <w:t>28.10.2024)</w:t>
            </w:r>
          </w:p>
        </w:tc>
        <w:tc>
          <w:tcPr>
            <w:tcW w:w="1873" w:type="pct"/>
            <w:gridSpan w:val="2"/>
            <w:tcBorders>
              <w:left w:val="single" w:sz="18" w:space="0" w:color="auto"/>
            </w:tcBorders>
          </w:tcPr>
          <w:p w14:paraId="3C5F04B5"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r>
      <w:tr w:rsidR="00C642F4" w:rsidRPr="00957A37" w14:paraId="3C5F04BE" w14:textId="77777777" w:rsidTr="00F22F73">
        <w:trPr>
          <w:trHeight w:val="574"/>
        </w:trPr>
        <w:tc>
          <w:tcPr>
            <w:tcW w:w="189" w:type="pct"/>
          </w:tcPr>
          <w:p w14:paraId="3C5F04B7" w14:textId="6648F8A4"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7</w:t>
            </w:r>
          </w:p>
        </w:tc>
        <w:tc>
          <w:tcPr>
            <w:tcW w:w="1500" w:type="pct"/>
          </w:tcPr>
          <w:p w14:paraId="24D54169" w14:textId="304F8391" w:rsidR="19936F1B" w:rsidRDefault="19936F1B" w:rsidP="321BD48B">
            <w:pPr>
              <w:spacing w:after="0" w:line="240" w:lineRule="auto"/>
              <w:outlineLvl w:val="0"/>
              <w:rPr>
                <w:rFonts w:eastAsiaTheme="minorEastAsia"/>
                <w:color w:val="000000" w:themeColor="text1"/>
              </w:rPr>
            </w:pPr>
            <w:r w:rsidRPr="321BD48B">
              <w:rPr>
                <w:rFonts w:eastAsiaTheme="minorEastAsia"/>
                <w:color w:val="000000" w:themeColor="text1"/>
              </w:rPr>
              <w:t xml:space="preserve">Organisers Severe Weather and Natural Disaster Check prior to departure </w:t>
            </w:r>
          </w:p>
          <w:p w14:paraId="3C5F04B9"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c>
          <w:tcPr>
            <w:tcW w:w="687" w:type="pct"/>
          </w:tcPr>
          <w:p w14:paraId="79913964" w14:textId="77777777" w:rsidR="002658EA" w:rsidRDefault="002658EA" w:rsidP="002658EA">
            <w:pPr>
              <w:autoSpaceDE w:val="0"/>
              <w:autoSpaceDN w:val="0"/>
              <w:adjustRightInd w:val="0"/>
              <w:spacing w:after="0" w:line="240" w:lineRule="auto"/>
              <w:outlineLvl w:val="0"/>
              <w:rPr>
                <w:rFonts w:eastAsiaTheme="minorEastAsia"/>
                <w:color w:val="000000"/>
              </w:rPr>
            </w:pPr>
            <w:r>
              <w:rPr>
                <w:rFonts w:eastAsiaTheme="minorEastAsia"/>
                <w:color w:val="000000"/>
              </w:rPr>
              <w:t>Reuben Paine</w:t>
            </w:r>
          </w:p>
          <w:p w14:paraId="3C5F04BA" w14:textId="42275268" w:rsidR="00C642F4" w:rsidRPr="00957A37" w:rsidRDefault="00C642F4" w:rsidP="321BD48B">
            <w:pPr>
              <w:autoSpaceDE w:val="0"/>
              <w:autoSpaceDN w:val="0"/>
              <w:adjustRightInd w:val="0"/>
              <w:spacing w:after="0" w:line="240" w:lineRule="auto"/>
              <w:outlineLvl w:val="0"/>
              <w:rPr>
                <w:rFonts w:eastAsiaTheme="minorEastAsia"/>
                <w:color w:val="000000"/>
              </w:rPr>
            </w:pPr>
          </w:p>
        </w:tc>
        <w:tc>
          <w:tcPr>
            <w:tcW w:w="444" w:type="pct"/>
          </w:tcPr>
          <w:p w14:paraId="3146A406" w14:textId="77777777" w:rsidR="00C642F4" w:rsidRDefault="00053894" w:rsidP="321BD48B">
            <w:pPr>
              <w:autoSpaceDE w:val="0"/>
              <w:autoSpaceDN w:val="0"/>
              <w:adjustRightInd w:val="0"/>
              <w:spacing w:after="0" w:line="240" w:lineRule="auto"/>
              <w:outlineLvl w:val="0"/>
              <w:rPr>
                <w:rFonts w:eastAsiaTheme="minorEastAsia"/>
                <w:color w:val="000000"/>
              </w:rPr>
            </w:pPr>
            <w:r>
              <w:rPr>
                <w:rFonts w:eastAsiaTheme="minorEastAsia"/>
                <w:color w:val="000000"/>
              </w:rPr>
              <w:t>Reuben Paine</w:t>
            </w:r>
          </w:p>
          <w:p w14:paraId="3C5F04BB" w14:textId="7E0F41CF" w:rsidR="002658EA" w:rsidRPr="00957A37" w:rsidRDefault="002658EA" w:rsidP="321BD48B">
            <w:pPr>
              <w:autoSpaceDE w:val="0"/>
              <w:autoSpaceDN w:val="0"/>
              <w:adjustRightInd w:val="0"/>
              <w:spacing w:after="0" w:line="240" w:lineRule="auto"/>
              <w:outlineLvl w:val="0"/>
              <w:rPr>
                <w:rFonts w:eastAsiaTheme="minorEastAsia"/>
                <w:color w:val="000000"/>
              </w:rPr>
            </w:pPr>
            <w:r>
              <w:rPr>
                <w:rFonts w:eastAsiaTheme="minorEastAsia"/>
                <w:color w:val="000000"/>
              </w:rPr>
              <w:t>08.10.2024)</w:t>
            </w:r>
          </w:p>
        </w:tc>
        <w:tc>
          <w:tcPr>
            <w:tcW w:w="307" w:type="pct"/>
            <w:tcBorders>
              <w:right w:val="single" w:sz="18" w:space="0" w:color="auto"/>
            </w:tcBorders>
          </w:tcPr>
          <w:p w14:paraId="3C5F04BC" w14:textId="1510B4D5" w:rsidR="00C642F4" w:rsidRPr="00957A37" w:rsidRDefault="002658EA" w:rsidP="321BD48B">
            <w:pPr>
              <w:autoSpaceDE w:val="0"/>
              <w:autoSpaceDN w:val="0"/>
              <w:adjustRightInd w:val="0"/>
              <w:spacing w:after="0" w:line="240" w:lineRule="auto"/>
              <w:outlineLvl w:val="0"/>
              <w:rPr>
                <w:rFonts w:eastAsiaTheme="minorEastAsia"/>
                <w:color w:val="000000"/>
              </w:rPr>
            </w:pPr>
            <w:r>
              <w:rPr>
                <w:rFonts w:eastAsiaTheme="minorEastAsia"/>
                <w:color w:val="000000"/>
              </w:rPr>
              <w:t>28.10.2024)</w:t>
            </w:r>
          </w:p>
        </w:tc>
        <w:tc>
          <w:tcPr>
            <w:tcW w:w="1873" w:type="pct"/>
            <w:gridSpan w:val="2"/>
            <w:tcBorders>
              <w:left w:val="single" w:sz="18" w:space="0" w:color="auto"/>
            </w:tcBorders>
          </w:tcPr>
          <w:p w14:paraId="3C5F04BD"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r>
      <w:tr w:rsidR="321BD48B" w14:paraId="33616803" w14:textId="77777777" w:rsidTr="00F22F73">
        <w:trPr>
          <w:trHeight w:val="574"/>
        </w:trPr>
        <w:tc>
          <w:tcPr>
            <w:tcW w:w="189" w:type="pct"/>
          </w:tcPr>
          <w:p w14:paraId="55F43283" w14:textId="26BF61D3" w:rsidR="75244DF4" w:rsidRDefault="75244DF4" w:rsidP="321BD48B">
            <w:pPr>
              <w:spacing w:line="240" w:lineRule="auto"/>
              <w:jc w:val="center"/>
              <w:rPr>
                <w:rFonts w:eastAsiaTheme="minorEastAsia"/>
                <w:color w:val="000000" w:themeColor="text1"/>
              </w:rPr>
            </w:pPr>
            <w:r w:rsidRPr="321BD48B">
              <w:rPr>
                <w:rFonts w:eastAsiaTheme="minorEastAsia"/>
                <w:color w:val="000000" w:themeColor="text1"/>
              </w:rPr>
              <w:t>8</w:t>
            </w:r>
          </w:p>
        </w:tc>
        <w:tc>
          <w:tcPr>
            <w:tcW w:w="1500" w:type="pct"/>
          </w:tcPr>
          <w:p w14:paraId="76987CEE" w14:textId="672AC4CB" w:rsidR="75244DF4" w:rsidRDefault="75244DF4" w:rsidP="321BD48B">
            <w:pPr>
              <w:spacing w:line="240" w:lineRule="auto"/>
              <w:rPr>
                <w:rFonts w:eastAsiaTheme="minorEastAsia"/>
                <w:color w:val="000000" w:themeColor="text1"/>
              </w:rPr>
            </w:pPr>
            <w:r w:rsidRPr="321BD48B">
              <w:rPr>
                <w:rFonts w:eastAsiaTheme="minorEastAsia"/>
                <w:color w:val="000000" w:themeColor="text1"/>
              </w:rPr>
              <w:t xml:space="preserve">Transport- where student drivers and hire vehicles to be used ensure company </w:t>
            </w:r>
            <w:r w:rsidR="1B4D41B1" w:rsidRPr="321BD48B">
              <w:rPr>
                <w:rFonts w:eastAsiaTheme="minorEastAsia"/>
                <w:color w:val="000000" w:themeColor="text1"/>
              </w:rPr>
              <w:t>vehicle</w:t>
            </w:r>
            <w:r w:rsidRPr="321BD48B">
              <w:rPr>
                <w:rFonts w:eastAsiaTheme="minorEastAsia"/>
                <w:color w:val="000000" w:themeColor="text1"/>
              </w:rPr>
              <w:t xml:space="preserve"> safety check</w:t>
            </w:r>
            <w:r w:rsidR="3C7D039A" w:rsidRPr="321BD48B">
              <w:rPr>
                <w:rFonts w:eastAsiaTheme="minorEastAsia"/>
                <w:color w:val="000000" w:themeColor="text1"/>
              </w:rPr>
              <w:t>s area carried out</w:t>
            </w:r>
            <w:r w:rsidRPr="321BD48B">
              <w:rPr>
                <w:rFonts w:eastAsiaTheme="minorEastAsia"/>
                <w:color w:val="000000" w:themeColor="text1"/>
              </w:rPr>
              <w:t xml:space="preserve">, and research laws on </w:t>
            </w:r>
            <w:proofErr w:type="gramStart"/>
            <w:r w:rsidRPr="321BD48B">
              <w:rPr>
                <w:rFonts w:eastAsiaTheme="minorEastAsia"/>
                <w:color w:val="000000" w:themeColor="text1"/>
              </w:rPr>
              <w:t>licencing</w:t>
            </w:r>
            <w:proofErr w:type="gramEnd"/>
            <w:r w:rsidRPr="321BD48B">
              <w:rPr>
                <w:rFonts w:eastAsiaTheme="minorEastAsia"/>
                <w:color w:val="000000" w:themeColor="text1"/>
              </w:rPr>
              <w:t xml:space="preserve"> </w:t>
            </w:r>
          </w:p>
          <w:p w14:paraId="75944B53" w14:textId="3F5B1A50" w:rsidR="64DC1935" w:rsidRDefault="64DC1935" w:rsidP="321BD48B">
            <w:pPr>
              <w:spacing w:line="240" w:lineRule="auto"/>
              <w:rPr>
                <w:rFonts w:eastAsiaTheme="minorEastAsia"/>
                <w:color w:val="000000" w:themeColor="text1"/>
              </w:rPr>
            </w:pPr>
            <w:r w:rsidRPr="321BD48B">
              <w:rPr>
                <w:rFonts w:eastAsiaTheme="minorEastAsia"/>
                <w:color w:val="000000" w:themeColor="text1"/>
              </w:rPr>
              <w:t>Book appropriate travel insurance/cover</w:t>
            </w:r>
          </w:p>
        </w:tc>
        <w:tc>
          <w:tcPr>
            <w:tcW w:w="687" w:type="pct"/>
          </w:tcPr>
          <w:p w14:paraId="4424BB7C" w14:textId="77777777" w:rsidR="002658EA" w:rsidRDefault="002658EA" w:rsidP="002658EA">
            <w:pPr>
              <w:spacing w:line="240" w:lineRule="auto"/>
              <w:rPr>
                <w:rFonts w:eastAsiaTheme="minorEastAsia"/>
                <w:color w:val="000000" w:themeColor="text1"/>
              </w:rPr>
            </w:pPr>
            <w:r>
              <w:rPr>
                <w:rFonts w:eastAsiaTheme="minorEastAsia"/>
                <w:color w:val="000000" w:themeColor="text1"/>
              </w:rPr>
              <w:t>Reuben Paine</w:t>
            </w:r>
          </w:p>
          <w:p w14:paraId="6C84193F" w14:textId="441DBE92" w:rsidR="321BD48B" w:rsidRDefault="321BD48B" w:rsidP="321BD48B">
            <w:pPr>
              <w:spacing w:line="240" w:lineRule="auto"/>
              <w:rPr>
                <w:rFonts w:eastAsiaTheme="minorEastAsia"/>
                <w:color w:val="000000" w:themeColor="text1"/>
              </w:rPr>
            </w:pPr>
          </w:p>
        </w:tc>
        <w:tc>
          <w:tcPr>
            <w:tcW w:w="444" w:type="pct"/>
          </w:tcPr>
          <w:p w14:paraId="443EC4A5" w14:textId="20CF864C" w:rsidR="002658EA" w:rsidRDefault="002658EA" w:rsidP="321BD48B">
            <w:pPr>
              <w:spacing w:line="240" w:lineRule="auto"/>
              <w:rPr>
                <w:rFonts w:eastAsiaTheme="minorEastAsia"/>
                <w:color w:val="000000" w:themeColor="text1"/>
              </w:rPr>
            </w:pPr>
            <w:r>
              <w:rPr>
                <w:rFonts w:eastAsiaTheme="minorEastAsia"/>
                <w:color w:val="000000"/>
              </w:rPr>
              <w:t>08.10.2024)</w:t>
            </w:r>
          </w:p>
        </w:tc>
        <w:tc>
          <w:tcPr>
            <w:tcW w:w="307" w:type="pct"/>
            <w:tcBorders>
              <w:right w:val="single" w:sz="18" w:space="0" w:color="auto"/>
            </w:tcBorders>
          </w:tcPr>
          <w:p w14:paraId="6C6D53A7" w14:textId="3CF61CDB" w:rsidR="321BD48B" w:rsidRDefault="002658EA" w:rsidP="321BD48B">
            <w:pPr>
              <w:spacing w:line="240" w:lineRule="auto"/>
              <w:rPr>
                <w:rFonts w:eastAsiaTheme="minorEastAsia"/>
                <w:color w:val="000000" w:themeColor="text1"/>
              </w:rPr>
            </w:pPr>
            <w:r>
              <w:rPr>
                <w:rFonts w:eastAsiaTheme="minorEastAsia"/>
                <w:color w:val="000000"/>
              </w:rPr>
              <w:t>28.10.2024)</w:t>
            </w:r>
          </w:p>
        </w:tc>
        <w:tc>
          <w:tcPr>
            <w:tcW w:w="1873" w:type="pct"/>
            <w:gridSpan w:val="2"/>
            <w:tcBorders>
              <w:left w:val="single" w:sz="18" w:space="0" w:color="auto"/>
            </w:tcBorders>
          </w:tcPr>
          <w:p w14:paraId="06AFF6C4" w14:textId="6D63A65A" w:rsidR="321BD48B" w:rsidRDefault="321BD48B" w:rsidP="321BD48B">
            <w:pPr>
              <w:spacing w:line="240" w:lineRule="auto"/>
              <w:rPr>
                <w:rFonts w:eastAsiaTheme="minorEastAsia"/>
                <w:color w:val="000000" w:themeColor="text1"/>
              </w:rPr>
            </w:pPr>
          </w:p>
        </w:tc>
      </w:tr>
      <w:tr w:rsidR="00F22F73" w:rsidRPr="00957A37" w14:paraId="3C5F04C2" w14:textId="77777777" w:rsidTr="00F22F73">
        <w:trPr>
          <w:cantSplit/>
        </w:trPr>
        <w:tc>
          <w:tcPr>
            <w:tcW w:w="2820" w:type="pct"/>
            <w:gridSpan w:val="4"/>
            <w:tcBorders>
              <w:bottom w:val="nil"/>
            </w:tcBorders>
          </w:tcPr>
          <w:p w14:paraId="1066F705" w14:textId="5D08F680" w:rsidR="00F22F73" w:rsidRDefault="00F22F73" w:rsidP="00F22F73">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committee member signature: </w:t>
            </w:r>
            <w:r w:rsidR="002658EA">
              <w:rPr>
                <w:rFonts w:ascii="Lucida Sans" w:eastAsia="Lucida Sans" w:hAnsi="Lucida Sans" w:cs="Lucida Sans"/>
                <w:color w:val="FF0000"/>
              </w:rPr>
              <w:t>Nassia Vogelzang</w:t>
            </w:r>
          </w:p>
          <w:p w14:paraId="3C5F04C0" w14:textId="591F4059" w:rsidR="00F22F73" w:rsidRPr="00957A37" w:rsidRDefault="00F22F73" w:rsidP="00F22F73">
            <w:pPr>
              <w:autoSpaceDE w:val="0"/>
              <w:autoSpaceDN w:val="0"/>
              <w:adjustRightInd w:val="0"/>
              <w:spacing w:after="0" w:line="240" w:lineRule="auto"/>
              <w:outlineLvl w:val="0"/>
              <w:rPr>
                <w:rFonts w:eastAsiaTheme="minorEastAsia"/>
                <w:color w:val="000000"/>
              </w:rPr>
            </w:pPr>
            <w:r>
              <w:rPr>
                <w:color w:val="FF0000"/>
                <w:sz w:val="24"/>
                <w:szCs w:val="24"/>
                <w:highlight w:val="yellow"/>
              </w:rPr>
              <w:t xml:space="preserve">At least </w:t>
            </w:r>
            <w:r w:rsidRPr="004D7BEE">
              <w:rPr>
                <w:color w:val="FF0000"/>
                <w:sz w:val="24"/>
                <w:szCs w:val="24"/>
                <w:highlight w:val="yellow"/>
              </w:rPr>
              <w:t>2 committee members need to sign Part B</w:t>
            </w:r>
          </w:p>
        </w:tc>
        <w:tc>
          <w:tcPr>
            <w:tcW w:w="2180" w:type="pct"/>
            <w:gridSpan w:val="3"/>
            <w:tcBorders>
              <w:bottom w:val="nil"/>
            </w:tcBorders>
          </w:tcPr>
          <w:p w14:paraId="25BBF46A" w14:textId="7FB67995" w:rsidR="00F22F73" w:rsidRDefault="00F22F73" w:rsidP="00F22F73">
            <w:pPr>
              <w:spacing w:after="0" w:line="240" w:lineRule="auto"/>
              <w:rPr>
                <w:rFonts w:ascii="Lucida Sans" w:eastAsia="Lucida Sans" w:hAnsi="Lucida Sans" w:cs="Lucida Sans"/>
                <w:color w:val="FF0000"/>
              </w:rPr>
            </w:pPr>
            <w:r>
              <w:rPr>
                <w:rFonts w:ascii="Lucida Sans" w:eastAsia="Lucida Sans" w:hAnsi="Lucida Sans" w:cs="Lucida Sans"/>
                <w:color w:val="000000"/>
              </w:rPr>
              <w:t xml:space="preserve">Responsible committee member signature: </w:t>
            </w:r>
            <w:r w:rsidR="002658EA">
              <w:rPr>
                <w:rFonts w:ascii="Lucida Sans" w:eastAsia="Lucida Sans" w:hAnsi="Lucida Sans" w:cs="Lucida Sans"/>
                <w:color w:val="FF0000"/>
              </w:rPr>
              <w:t xml:space="preserve">Joseph Deans </w:t>
            </w:r>
          </w:p>
          <w:p w14:paraId="3C5F04C1" w14:textId="369C3BEF" w:rsidR="00F22F73" w:rsidRPr="00957A37" w:rsidRDefault="00F22F73" w:rsidP="00F22F73">
            <w:pPr>
              <w:autoSpaceDE w:val="0"/>
              <w:autoSpaceDN w:val="0"/>
              <w:adjustRightInd w:val="0"/>
              <w:spacing w:after="0" w:line="240" w:lineRule="auto"/>
              <w:outlineLvl w:val="0"/>
              <w:rPr>
                <w:rFonts w:eastAsiaTheme="minorEastAsia"/>
                <w:color w:val="000000"/>
              </w:rPr>
            </w:pPr>
            <w:r>
              <w:rPr>
                <w:color w:val="FF0000"/>
                <w:sz w:val="24"/>
                <w:szCs w:val="24"/>
                <w:highlight w:val="yellow"/>
              </w:rPr>
              <w:t xml:space="preserve">At least </w:t>
            </w:r>
            <w:r w:rsidRPr="004D7BEE">
              <w:rPr>
                <w:color w:val="FF0000"/>
                <w:sz w:val="24"/>
                <w:szCs w:val="24"/>
                <w:highlight w:val="yellow"/>
              </w:rPr>
              <w:t>2 committee members need to sign Part B</w:t>
            </w:r>
          </w:p>
        </w:tc>
      </w:tr>
      <w:tr w:rsidR="00F22F73" w:rsidRPr="00957A37" w14:paraId="3C5F04C7" w14:textId="77777777" w:rsidTr="00F22F73">
        <w:trPr>
          <w:cantSplit/>
          <w:trHeight w:val="606"/>
        </w:trPr>
        <w:tc>
          <w:tcPr>
            <w:tcW w:w="2412" w:type="pct"/>
            <w:gridSpan w:val="3"/>
            <w:tcBorders>
              <w:top w:val="nil"/>
              <w:right w:val="nil"/>
            </w:tcBorders>
          </w:tcPr>
          <w:p w14:paraId="3C5F04C3" w14:textId="38483BC3" w:rsidR="00F22F73" w:rsidRPr="00957A37" w:rsidRDefault="00F22F73"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 xml:space="preserve">Print name: </w:t>
            </w:r>
            <w:r w:rsidR="002658EA">
              <w:rPr>
                <w:rFonts w:ascii="Lucida Sans" w:eastAsia="Lucida Sans" w:hAnsi="Lucida Sans" w:cs="Lucida Sans"/>
                <w:color w:val="FF0000"/>
              </w:rPr>
              <w:t>NASSIA VOGELZANG</w:t>
            </w:r>
          </w:p>
        </w:tc>
        <w:tc>
          <w:tcPr>
            <w:tcW w:w="408" w:type="pct"/>
            <w:tcBorders>
              <w:top w:val="nil"/>
              <w:left w:val="nil"/>
            </w:tcBorders>
          </w:tcPr>
          <w:p w14:paraId="3C5F04C4" w14:textId="2D59EF39" w:rsidR="00F22F73" w:rsidRPr="00957A37" w:rsidRDefault="00F22F73"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 xml:space="preserve">Date: </w:t>
            </w:r>
            <w:r w:rsidR="002658EA">
              <w:rPr>
                <w:rFonts w:ascii="Lucida Sans" w:eastAsia="Lucida Sans" w:hAnsi="Lucida Sans" w:cs="Lucida Sans"/>
                <w:color w:val="000000"/>
              </w:rPr>
              <w:t>30.09.2024</w:t>
            </w:r>
          </w:p>
        </w:tc>
        <w:tc>
          <w:tcPr>
            <w:tcW w:w="1643" w:type="pct"/>
            <w:gridSpan w:val="2"/>
            <w:tcBorders>
              <w:top w:val="nil"/>
              <w:right w:val="nil"/>
            </w:tcBorders>
          </w:tcPr>
          <w:p w14:paraId="3C5F04C5" w14:textId="14EBAAE8" w:rsidR="00F22F73" w:rsidRPr="00957A37" w:rsidRDefault="00F22F73"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 xml:space="preserve">Print name: </w:t>
            </w:r>
            <w:r w:rsidR="002658EA">
              <w:rPr>
                <w:rFonts w:ascii="Lucida Sans" w:eastAsia="Lucida Sans" w:hAnsi="Lucida Sans" w:cs="Lucida Sans"/>
                <w:color w:val="FF0000"/>
              </w:rPr>
              <w:t>JOSEPH DEANS</w:t>
            </w:r>
          </w:p>
        </w:tc>
        <w:tc>
          <w:tcPr>
            <w:tcW w:w="537" w:type="pct"/>
            <w:tcBorders>
              <w:top w:val="nil"/>
              <w:left w:val="nil"/>
            </w:tcBorders>
          </w:tcPr>
          <w:p w14:paraId="3C5F04C6" w14:textId="5BCB6879" w:rsidR="00F22F73" w:rsidRPr="00957A37" w:rsidRDefault="00F22F73"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Date:</w:t>
            </w:r>
            <w:r w:rsidR="002658EA">
              <w:rPr>
                <w:rFonts w:ascii="Lucida Sans" w:eastAsia="Lucida Sans" w:hAnsi="Lucida Sans" w:cs="Lucida Sans"/>
                <w:color w:val="000000"/>
              </w:rPr>
              <w:t xml:space="preserve"> 30.09.2024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795D2B">
            <w:pPr>
              <w:pStyle w:val="ListParagraph"/>
              <w:numPr>
                <w:ilvl w:val="0"/>
                <w:numId w:val="13"/>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321A91">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321A91">
            <w:pPr>
              <w:rPr>
                <w:sz w:val="24"/>
                <w:szCs w:val="24"/>
              </w:rPr>
            </w:pPr>
            <w:r w:rsidRPr="00185766">
              <w:rPr>
                <w:noProof/>
                <w:sz w:val="16"/>
                <w:szCs w:val="16"/>
                <w:lang w:val="en-US"/>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321A91">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321A91">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321A91">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321A91">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321A91">
            <w:pPr>
              <w:rPr>
                <w:sz w:val="24"/>
                <w:szCs w:val="24"/>
              </w:rPr>
            </w:pPr>
          </w:p>
        </w:tc>
        <w:tc>
          <w:tcPr>
            <w:tcW w:w="5147" w:type="dxa"/>
            <w:vMerge/>
          </w:tcPr>
          <w:p w14:paraId="3C5F04E3" w14:textId="77777777" w:rsidR="00530142" w:rsidRDefault="00530142" w:rsidP="00321A91">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795D2B">
            <w:pPr>
              <w:pStyle w:val="ListParagraph"/>
              <w:numPr>
                <w:ilvl w:val="0"/>
                <w:numId w:val="13"/>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321A91">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321A91">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p w14:paraId="3C5F0547" w14:textId="3B01B48A" w:rsidR="00530142" w:rsidRDefault="004470AF" w:rsidP="00530142">
      <w:pPr>
        <w:rPr>
          <w:rFonts w:ascii="Lucida Sans" w:eastAsia="Calibri" w:hAnsi="Lucida Sans" w:cs="Times New Roman"/>
          <w:b/>
          <w:bCs/>
          <w:szCs w:val="18"/>
        </w:rPr>
      </w:pPr>
      <w:r w:rsidRPr="00B62F5C">
        <w:rPr>
          <w:noProof/>
          <w:sz w:val="24"/>
          <w:szCs w:val="24"/>
          <w:lang w:val="en-US"/>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321A91" w:rsidRPr="00185766" w:rsidRDefault="00321A91" w:rsidP="00530142">
                            <w:pPr>
                              <w:rPr>
                                <w:rFonts w:ascii="Lucida Sans" w:hAnsi="Lucida Sans"/>
                                <w:sz w:val="16"/>
                                <w:szCs w:val="16"/>
                              </w:rPr>
                            </w:pPr>
                            <w:r w:rsidRPr="00185766">
                              <w:rPr>
                                <w:rFonts w:ascii="Lucida Sans" w:hAnsi="Lucida Sans"/>
                                <w:sz w:val="16"/>
                                <w:szCs w:val="16"/>
                              </w:rPr>
                              <w:t>Risk process</w:t>
                            </w:r>
                          </w:p>
                          <w:p w14:paraId="3C5F055C"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321A91" w:rsidRPr="00185766" w:rsidRDefault="00321A91" w:rsidP="00530142">
                      <w:pPr>
                        <w:rPr>
                          <w:rFonts w:ascii="Lucida Sans" w:hAnsi="Lucida Sans"/>
                          <w:sz w:val="16"/>
                          <w:szCs w:val="16"/>
                        </w:rPr>
                      </w:pPr>
                      <w:r w:rsidRPr="00185766">
                        <w:rPr>
                          <w:rFonts w:ascii="Lucida Sans" w:hAnsi="Lucida Sans"/>
                          <w:sz w:val="16"/>
                          <w:szCs w:val="16"/>
                        </w:rPr>
                        <w:t>Risk process</w:t>
                      </w:r>
                    </w:p>
                    <w:p w14:paraId="3C5F055C"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tbl>
      <w:tblPr>
        <w:tblStyle w:val="TableGrid"/>
        <w:tblpPr w:leftFromText="180" w:rightFromText="180" w:vertAnchor="text" w:horzAnchor="margin" w:tblpXSpec="right" w:tblpY="-45"/>
        <w:tblW w:w="0" w:type="auto"/>
        <w:tblLook w:val="04A0" w:firstRow="1" w:lastRow="0" w:firstColumn="1" w:lastColumn="0" w:noHBand="0" w:noVBand="1"/>
      </w:tblPr>
      <w:tblGrid>
        <w:gridCol w:w="446"/>
        <w:gridCol w:w="1278"/>
        <w:gridCol w:w="3069"/>
      </w:tblGrid>
      <w:tr w:rsidR="002E2C00" w:rsidRPr="00185766" w14:paraId="2A69E4FA" w14:textId="77777777" w:rsidTr="002E2C00">
        <w:trPr>
          <w:trHeight w:val="291"/>
        </w:trPr>
        <w:tc>
          <w:tcPr>
            <w:tcW w:w="1724" w:type="dxa"/>
            <w:gridSpan w:val="2"/>
            <w:shd w:val="clear" w:color="auto" w:fill="D9D9D9" w:themeFill="background1" w:themeFillShade="D9"/>
          </w:tcPr>
          <w:p w14:paraId="4C83A2F5" w14:textId="77777777" w:rsidR="002E2C00" w:rsidRPr="00185766" w:rsidRDefault="002E2C00" w:rsidP="002E2C00">
            <w:pPr>
              <w:rPr>
                <w:rFonts w:ascii="Lucida Sans" w:hAnsi="Lucida Sans"/>
                <w:sz w:val="16"/>
                <w:szCs w:val="16"/>
              </w:rPr>
            </w:pPr>
            <w:r w:rsidRPr="00185766">
              <w:rPr>
                <w:rFonts w:ascii="Lucida Sans" w:hAnsi="Lucida Sans"/>
                <w:sz w:val="16"/>
                <w:szCs w:val="16"/>
              </w:rPr>
              <w:lastRenderedPageBreak/>
              <w:t>Impact</w:t>
            </w:r>
          </w:p>
          <w:p w14:paraId="710F81D8" w14:textId="77777777" w:rsidR="002E2C00" w:rsidRPr="00185766" w:rsidRDefault="002E2C00" w:rsidP="002E2C00">
            <w:pPr>
              <w:rPr>
                <w:rFonts w:ascii="Lucida Sans" w:hAnsi="Lucida Sans"/>
                <w:sz w:val="16"/>
                <w:szCs w:val="16"/>
              </w:rPr>
            </w:pPr>
          </w:p>
        </w:tc>
        <w:tc>
          <w:tcPr>
            <w:tcW w:w="3069" w:type="dxa"/>
            <w:shd w:val="clear" w:color="auto" w:fill="D9D9D9" w:themeFill="background1" w:themeFillShade="D9"/>
          </w:tcPr>
          <w:p w14:paraId="7AF52A6F" w14:textId="77777777" w:rsidR="002E2C00" w:rsidRPr="00185766" w:rsidRDefault="002E2C00" w:rsidP="002E2C00">
            <w:pPr>
              <w:rPr>
                <w:rFonts w:ascii="Lucida Sans" w:hAnsi="Lucida Sans"/>
                <w:sz w:val="16"/>
                <w:szCs w:val="16"/>
              </w:rPr>
            </w:pPr>
            <w:r w:rsidRPr="00185766">
              <w:rPr>
                <w:rFonts w:ascii="Lucida Sans" w:hAnsi="Lucida Sans"/>
                <w:sz w:val="16"/>
                <w:szCs w:val="16"/>
              </w:rPr>
              <w:t>Health &amp; Safety</w:t>
            </w:r>
          </w:p>
        </w:tc>
      </w:tr>
      <w:tr w:rsidR="002E2C00" w:rsidRPr="00185766" w14:paraId="032B8E55" w14:textId="77777777" w:rsidTr="002E2C00">
        <w:trPr>
          <w:trHeight w:val="291"/>
        </w:trPr>
        <w:tc>
          <w:tcPr>
            <w:tcW w:w="446" w:type="dxa"/>
          </w:tcPr>
          <w:p w14:paraId="3B822004" w14:textId="77777777" w:rsidR="002E2C00" w:rsidRPr="00185766" w:rsidRDefault="002E2C00" w:rsidP="002E2C00">
            <w:pPr>
              <w:rPr>
                <w:rFonts w:ascii="Lucida Sans" w:hAnsi="Lucida Sans"/>
                <w:sz w:val="16"/>
                <w:szCs w:val="16"/>
              </w:rPr>
            </w:pPr>
            <w:r w:rsidRPr="00185766">
              <w:rPr>
                <w:rFonts w:ascii="Lucida Sans" w:hAnsi="Lucida Sans"/>
                <w:sz w:val="16"/>
                <w:szCs w:val="16"/>
              </w:rPr>
              <w:t>1</w:t>
            </w:r>
          </w:p>
        </w:tc>
        <w:tc>
          <w:tcPr>
            <w:tcW w:w="1278" w:type="dxa"/>
          </w:tcPr>
          <w:p w14:paraId="0A130117" w14:textId="77777777" w:rsidR="002E2C00" w:rsidRPr="00185766" w:rsidRDefault="002E2C00" w:rsidP="002E2C00">
            <w:pPr>
              <w:rPr>
                <w:rFonts w:ascii="Lucida Sans" w:hAnsi="Lucida Sans"/>
                <w:sz w:val="16"/>
                <w:szCs w:val="16"/>
              </w:rPr>
            </w:pPr>
            <w:r w:rsidRPr="00185766">
              <w:rPr>
                <w:rFonts w:ascii="Lucida Sans" w:hAnsi="Lucida Sans"/>
                <w:sz w:val="16"/>
                <w:szCs w:val="16"/>
              </w:rPr>
              <w:t>Trivial - insignificant</w:t>
            </w:r>
          </w:p>
        </w:tc>
        <w:tc>
          <w:tcPr>
            <w:tcW w:w="3069" w:type="dxa"/>
          </w:tcPr>
          <w:p w14:paraId="161D7559"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2E2C00" w:rsidRPr="00185766" w14:paraId="2013ED56" w14:textId="77777777" w:rsidTr="002E2C00">
        <w:trPr>
          <w:trHeight w:val="583"/>
        </w:trPr>
        <w:tc>
          <w:tcPr>
            <w:tcW w:w="446" w:type="dxa"/>
          </w:tcPr>
          <w:p w14:paraId="390012CB" w14:textId="77777777" w:rsidR="002E2C00" w:rsidRPr="00185766" w:rsidRDefault="002E2C00" w:rsidP="002E2C00">
            <w:pPr>
              <w:rPr>
                <w:rFonts w:ascii="Lucida Sans" w:hAnsi="Lucida Sans"/>
                <w:sz w:val="16"/>
                <w:szCs w:val="16"/>
              </w:rPr>
            </w:pPr>
            <w:r w:rsidRPr="00185766">
              <w:rPr>
                <w:rFonts w:ascii="Lucida Sans" w:hAnsi="Lucida Sans"/>
                <w:sz w:val="16"/>
                <w:szCs w:val="16"/>
              </w:rPr>
              <w:t>2</w:t>
            </w:r>
          </w:p>
        </w:tc>
        <w:tc>
          <w:tcPr>
            <w:tcW w:w="1278" w:type="dxa"/>
          </w:tcPr>
          <w:p w14:paraId="52DDCD44" w14:textId="77777777" w:rsidR="002E2C00" w:rsidRPr="00185766" w:rsidRDefault="002E2C00" w:rsidP="002E2C00">
            <w:pPr>
              <w:rPr>
                <w:rFonts w:ascii="Lucida Sans" w:hAnsi="Lucida Sans"/>
                <w:sz w:val="16"/>
                <w:szCs w:val="16"/>
              </w:rPr>
            </w:pPr>
            <w:r w:rsidRPr="00185766">
              <w:rPr>
                <w:rFonts w:ascii="Lucida Sans" w:hAnsi="Lucida Sans"/>
                <w:sz w:val="16"/>
                <w:szCs w:val="16"/>
              </w:rPr>
              <w:t>Minor</w:t>
            </w:r>
          </w:p>
        </w:tc>
        <w:tc>
          <w:tcPr>
            <w:tcW w:w="3069" w:type="dxa"/>
          </w:tcPr>
          <w:p w14:paraId="22187A2E"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2E2C00" w:rsidRPr="00185766" w14:paraId="48332588" w14:textId="77777777" w:rsidTr="002E2C00">
        <w:trPr>
          <w:trHeight w:val="431"/>
        </w:trPr>
        <w:tc>
          <w:tcPr>
            <w:tcW w:w="446" w:type="dxa"/>
          </w:tcPr>
          <w:p w14:paraId="3784BFAE" w14:textId="77777777" w:rsidR="002E2C00" w:rsidRPr="00185766" w:rsidRDefault="002E2C00" w:rsidP="002E2C00">
            <w:pPr>
              <w:rPr>
                <w:rFonts w:ascii="Lucida Sans" w:hAnsi="Lucida Sans"/>
                <w:sz w:val="16"/>
                <w:szCs w:val="16"/>
              </w:rPr>
            </w:pPr>
            <w:r w:rsidRPr="00185766">
              <w:rPr>
                <w:rFonts w:ascii="Lucida Sans" w:hAnsi="Lucida Sans"/>
                <w:sz w:val="16"/>
                <w:szCs w:val="16"/>
              </w:rPr>
              <w:t>3</w:t>
            </w:r>
          </w:p>
        </w:tc>
        <w:tc>
          <w:tcPr>
            <w:tcW w:w="1278" w:type="dxa"/>
          </w:tcPr>
          <w:p w14:paraId="7ABA3BF7" w14:textId="77777777" w:rsidR="002E2C00" w:rsidRPr="00185766" w:rsidRDefault="002E2C00" w:rsidP="002E2C00">
            <w:pPr>
              <w:rPr>
                <w:rFonts w:ascii="Lucida Sans" w:hAnsi="Lucida Sans"/>
                <w:sz w:val="16"/>
                <w:szCs w:val="16"/>
              </w:rPr>
            </w:pPr>
            <w:r w:rsidRPr="00185766">
              <w:rPr>
                <w:rFonts w:ascii="Lucida Sans" w:hAnsi="Lucida Sans"/>
                <w:sz w:val="16"/>
                <w:szCs w:val="16"/>
              </w:rPr>
              <w:t>Moderate</w:t>
            </w:r>
          </w:p>
        </w:tc>
        <w:tc>
          <w:tcPr>
            <w:tcW w:w="3069" w:type="dxa"/>
          </w:tcPr>
          <w:p w14:paraId="559B770E"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2E2C00" w:rsidRPr="00185766" w14:paraId="2F5BCECE" w14:textId="77777777" w:rsidTr="002E2C00">
        <w:trPr>
          <w:trHeight w:val="431"/>
        </w:trPr>
        <w:tc>
          <w:tcPr>
            <w:tcW w:w="446" w:type="dxa"/>
          </w:tcPr>
          <w:p w14:paraId="6D33BD40" w14:textId="77777777" w:rsidR="002E2C00" w:rsidRPr="00185766" w:rsidRDefault="002E2C00" w:rsidP="002E2C00">
            <w:pPr>
              <w:rPr>
                <w:rFonts w:ascii="Lucida Sans" w:hAnsi="Lucida Sans"/>
                <w:sz w:val="16"/>
                <w:szCs w:val="16"/>
              </w:rPr>
            </w:pPr>
            <w:r w:rsidRPr="00185766">
              <w:rPr>
                <w:rFonts w:ascii="Lucida Sans" w:hAnsi="Lucida Sans"/>
                <w:sz w:val="16"/>
                <w:szCs w:val="16"/>
              </w:rPr>
              <w:t>4</w:t>
            </w:r>
          </w:p>
        </w:tc>
        <w:tc>
          <w:tcPr>
            <w:tcW w:w="1278" w:type="dxa"/>
          </w:tcPr>
          <w:p w14:paraId="74F04133"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Major </w:t>
            </w:r>
          </w:p>
        </w:tc>
        <w:tc>
          <w:tcPr>
            <w:tcW w:w="3069" w:type="dxa"/>
          </w:tcPr>
          <w:p w14:paraId="40023298"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2E2C00" w:rsidRPr="00185766" w14:paraId="55C50F43" w14:textId="77777777" w:rsidTr="002E2C00">
        <w:trPr>
          <w:trHeight w:val="583"/>
        </w:trPr>
        <w:tc>
          <w:tcPr>
            <w:tcW w:w="446" w:type="dxa"/>
          </w:tcPr>
          <w:p w14:paraId="701989A7" w14:textId="77777777" w:rsidR="002E2C00" w:rsidRPr="00185766" w:rsidRDefault="002E2C00" w:rsidP="002E2C00">
            <w:pPr>
              <w:rPr>
                <w:rFonts w:ascii="Lucida Sans" w:hAnsi="Lucida Sans"/>
                <w:sz w:val="16"/>
                <w:szCs w:val="16"/>
              </w:rPr>
            </w:pPr>
            <w:r w:rsidRPr="00185766">
              <w:rPr>
                <w:rFonts w:ascii="Lucida Sans" w:hAnsi="Lucida Sans"/>
                <w:sz w:val="16"/>
                <w:szCs w:val="16"/>
              </w:rPr>
              <w:t>5</w:t>
            </w:r>
          </w:p>
        </w:tc>
        <w:tc>
          <w:tcPr>
            <w:tcW w:w="1278" w:type="dxa"/>
          </w:tcPr>
          <w:p w14:paraId="1EC2BD30" w14:textId="77777777" w:rsidR="002E2C00" w:rsidRPr="00185766" w:rsidRDefault="002E2C00" w:rsidP="002E2C00">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2FE0951C"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7"/>
      <w:footerReference w:type="default" r:id="rId1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EEB9" w14:textId="77777777" w:rsidR="00941692" w:rsidRDefault="00941692" w:rsidP="00AC47B4">
      <w:pPr>
        <w:spacing w:after="0" w:line="240" w:lineRule="auto"/>
      </w:pPr>
      <w:r>
        <w:separator/>
      </w:r>
    </w:p>
  </w:endnote>
  <w:endnote w:type="continuationSeparator" w:id="0">
    <w:p w14:paraId="246FFF06" w14:textId="77777777" w:rsidR="00941692" w:rsidRDefault="00941692"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321A91" w:rsidRDefault="00321A91">
        <w:pPr>
          <w:pStyle w:val="Footer"/>
        </w:pPr>
        <w:r>
          <w:fldChar w:fldCharType="begin"/>
        </w:r>
        <w:r>
          <w:instrText xml:space="preserve"> PAGE   \* MERGEFORMAT </w:instrText>
        </w:r>
        <w:r>
          <w:fldChar w:fldCharType="separate"/>
        </w:r>
        <w:r w:rsidR="009C07DB">
          <w:rPr>
            <w:noProof/>
          </w:rPr>
          <w:t>1</w:t>
        </w:r>
        <w:r>
          <w:rPr>
            <w:noProof/>
          </w:rPr>
          <w:fldChar w:fldCharType="end"/>
        </w:r>
      </w:p>
    </w:sdtContent>
  </w:sdt>
  <w:p w14:paraId="3C5F055A" w14:textId="77777777" w:rsidR="00321A91" w:rsidRDefault="0032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ED67" w14:textId="77777777" w:rsidR="00941692" w:rsidRDefault="00941692" w:rsidP="00AC47B4">
      <w:pPr>
        <w:spacing w:after="0" w:line="240" w:lineRule="auto"/>
      </w:pPr>
      <w:r>
        <w:separator/>
      </w:r>
    </w:p>
  </w:footnote>
  <w:footnote w:type="continuationSeparator" w:id="0">
    <w:p w14:paraId="2D151379" w14:textId="77777777" w:rsidR="00941692" w:rsidRDefault="00941692"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321A91" w:rsidRDefault="00321A91"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321A91" w:rsidRPr="00E64593" w:rsidRDefault="00321A91"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592"/>
    <w:multiLevelType w:val="hybridMultilevel"/>
    <w:tmpl w:val="79C4EFF2"/>
    <w:lvl w:ilvl="0" w:tplc="A57E4FB6">
      <w:start w:val="1"/>
      <w:numFmt w:val="bullet"/>
      <w:lvlText w:val=""/>
      <w:lvlJc w:val="left"/>
      <w:pPr>
        <w:ind w:left="720" w:hanging="360"/>
      </w:pPr>
      <w:rPr>
        <w:rFonts w:ascii="Symbol" w:hAnsi="Symbol" w:hint="default"/>
      </w:rPr>
    </w:lvl>
    <w:lvl w:ilvl="1" w:tplc="8EF49EB0">
      <w:start w:val="1"/>
      <w:numFmt w:val="bullet"/>
      <w:lvlText w:val="o"/>
      <w:lvlJc w:val="left"/>
      <w:pPr>
        <w:ind w:left="1440" w:hanging="360"/>
      </w:pPr>
      <w:rPr>
        <w:rFonts w:ascii="Courier New" w:hAnsi="Courier New" w:hint="default"/>
      </w:rPr>
    </w:lvl>
    <w:lvl w:ilvl="2" w:tplc="68086EEA">
      <w:start w:val="1"/>
      <w:numFmt w:val="bullet"/>
      <w:lvlText w:val=""/>
      <w:lvlJc w:val="left"/>
      <w:pPr>
        <w:ind w:left="2160" w:hanging="360"/>
      </w:pPr>
      <w:rPr>
        <w:rFonts w:ascii="Wingdings" w:hAnsi="Wingdings" w:hint="default"/>
      </w:rPr>
    </w:lvl>
    <w:lvl w:ilvl="3" w:tplc="963E63F4">
      <w:start w:val="1"/>
      <w:numFmt w:val="bullet"/>
      <w:lvlText w:val=""/>
      <w:lvlJc w:val="left"/>
      <w:pPr>
        <w:ind w:left="2880" w:hanging="360"/>
      </w:pPr>
      <w:rPr>
        <w:rFonts w:ascii="Symbol" w:hAnsi="Symbol" w:hint="default"/>
      </w:rPr>
    </w:lvl>
    <w:lvl w:ilvl="4" w:tplc="EA1020D4">
      <w:start w:val="1"/>
      <w:numFmt w:val="bullet"/>
      <w:lvlText w:val="o"/>
      <w:lvlJc w:val="left"/>
      <w:pPr>
        <w:ind w:left="3600" w:hanging="360"/>
      </w:pPr>
      <w:rPr>
        <w:rFonts w:ascii="Courier New" w:hAnsi="Courier New" w:hint="default"/>
      </w:rPr>
    </w:lvl>
    <w:lvl w:ilvl="5" w:tplc="E5A21BE8">
      <w:start w:val="1"/>
      <w:numFmt w:val="bullet"/>
      <w:lvlText w:val=""/>
      <w:lvlJc w:val="left"/>
      <w:pPr>
        <w:ind w:left="4320" w:hanging="360"/>
      </w:pPr>
      <w:rPr>
        <w:rFonts w:ascii="Wingdings" w:hAnsi="Wingdings" w:hint="default"/>
      </w:rPr>
    </w:lvl>
    <w:lvl w:ilvl="6" w:tplc="1D78C92C">
      <w:start w:val="1"/>
      <w:numFmt w:val="bullet"/>
      <w:lvlText w:val=""/>
      <w:lvlJc w:val="left"/>
      <w:pPr>
        <w:ind w:left="5040" w:hanging="360"/>
      </w:pPr>
      <w:rPr>
        <w:rFonts w:ascii="Symbol" w:hAnsi="Symbol" w:hint="default"/>
      </w:rPr>
    </w:lvl>
    <w:lvl w:ilvl="7" w:tplc="3E7448AE">
      <w:start w:val="1"/>
      <w:numFmt w:val="bullet"/>
      <w:lvlText w:val="o"/>
      <w:lvlJc w:val="left"/>
      <w:pPr>
        <w:ind w:left="5760" w:hanging="360"/>
      </w:pPr>
      <w:rPr>
        <w:rFonts w:ascii="Courier New" w:hAnsi="Courier New" w:hint="default"/>
      </w:rPr>
    </w:lvl>
    <w:lvl w:ilvl="8" w:tplc="C234F2C8">
      <w:start w:val="1"/>
      <w:numFmt w:val="bullet"/>
      <w:lvlText w:val=""/>
      <w:lvlJc w:val="left"/>
      <w:pPr>
        <w:ind w:left="6480" w:hanging="360"/>
      </w:pPr>
      <w:rPr>
        <w:rFonts w:ascii="Wingdings" w:hAnsi="Wingdings" w:hint="default"/>
      </w:rPr>
    </w:lvl>
  </w:abstractNum>
  <w:abstractNum w:abstractNumId="1" w15:restartNumberingAfterBreak="0">
    <w:nsid w:val="040B5BAB"/>
    <w:multiLevelType w:val="hybridMultilevel"/>
    <w:tmpl w:val="0694C1FE"/>
    <w:lvl w:ilvl="0" w:tplc="BBBA3DC2">
      <w:start w:val="1"/>
      <w:numFmt w:val="bullet"/>
      <w:lvlText w:val=""/>
      <w:lvlJc w:val="left"/>
      <w:pPr>
        <w:ind w:left="720" w:hanging="360"/>
      </w:pPr>
      <w:rPr>
        <w:rFonts w:ascii="Symbol" w:hAnsi="Symbol" w:hint="default"/>
      </w:rPr>
    </w:lvl>
    <w:lvl w:ilvl="1" w:tplc="BF3E61AA">
      <w:start w:val="1"/>
      <w:numFmt w:val="bullet"/>
      <w:lvlText w:val="o"/>
      <w:lvlJc w:val="left"/>
      <w:pPr>
        <w:ind w:left="1440" w:hanging="360"/>
      </w:pPr>
      <w:rPr>
        <w:rFonts w:ascii="Courier New" w:hAnsi="Courier New" w:hint="default"/>
      </w:rPr>
    </w:lvl>
    <w:lvl w:ilvl="2" w:tplc="0C2A1AD2">
      <w:start w:val="1"/>
      <w:numFmt w:val="bullet"/>
      <w:lvlText w:val=""/>
      <w:lvlJc w:val="left"/>
      <w:pPr>
        <w:ind w:left="2160" w:hanging="360"/>
      </w:pPr>
      <w:rPr>
        <w:rFonts w:ascii="Wingdings" w:hAnsi="Wingdings" w:hint="default"/>
      </w:rPr>
    </w:lvl>
    <w:lvl w:ilvl="3" w:tplc="538EFF56">
      <w:start w:val="1"/>
      <w:numFmt w:val="bullet"/>
      <w:lvlText w:val=""/>
      <w:lvlJc w:val="left"/>
      <w:pPr>
        <w:ind w:left="2880" w:hanging="360"/>
      </w:pPr>
      <w:rPr>
        <w:rFonts w:ascii="Symbol" w:hAnsi="Symbol" w:hint="default"/>
      </w:rPr>
    </w:lvl>
    <w:lvl w:ilvl="4" w:tplc="1E90DAF6">
      <w:start w:val="1"/>
      <w:numFmt w:val="bullet"/>
      <w:lvlText w:val="o"/>
      <w:lvlJc w:val="left"/>
      <w:pPr>
        <w:ind w:left="3600" w:hanging="360"/>
      </w:pPr>
      <w:rPr>
        <w:rFonts w:ascii="Courier New" w:hAnsi="Courier New" w:hint="default"/>
      </w:rPr>
    </w:lvl>
    <w:lvl w:ilvl="5" w:tplc="B428DA04">
      <w:start w:val="1"/>
      <w:numFmt w:val="bullet"/>
      <w:lvlText w:val=""/>
      <w:lvlJc w:val="left"/>
      <w:pPr>
        <w:ind w:left="4320" w:hanging="360"/>
      </w:pPr>
      <w:rPr>
        <w:rFonts w:ascii="Wingdings" w:hAnsi="Wingdings" w:hint="default"/>
      </w:rPr>
    </w:lvl>
    <w:lvl w:ilvl="6" w:tplc="6A5606D0">
      <w:start w:val="1"/>
      <w:numFmt w:val="bullet"/>
      <w:lvlText w:val=""/>
      <w:lvlJc w:val="left"/>
      <w:pPr>
        <w:ind w:left="5040" w:hanging="360"/>
      </w:pPr>
      <w:rPr>
        <w:rFonts w:ascii="Symbol" w:hAnsi="Symbol" w:hint="default"/>
      </w:rPr>
    </w:lvl>
    <w:lvl w:ilvl="7" w:tplc="CADCDBF0">
      <w:start w:val="1"/>
      <w:numFmt w:val="bullet"/>
      <w:lvlText w:val="o"/>
      <w:lvlJc w:val="left"/>
      <w:pPr>
        <w:ind w:left="5760" w:hanging="360"/>
      </w:pPr>
      <w:rPr>
        <w:rFonts w:ascii="Courier New" w:hAnsi="Courier New" w:hint="default"/>
      </w:rPr>
    </w:lvl>
    <w:lvl w:ilvl="8" w:tplc="158E3A2C">
      <w:start w:val="1"/>
      <w:numFmt w:val="bullet"/>
      <w:lvlText w:val=""/>
      <w:lvlJc w:val="left"/>
      <w:pPr>
        <w:ind w:left="6480" w:hanging="360"/>
      </w:pPr>
      <w:rPr>
        <w:rFonts w:ascii="Wingdings" w:hAnsi="Wingdings" w:hint="default"/>
      </w:rPr>
    </w:lvl>
  </w:abstractNum>
  <w:abstractNum w:abstractNumId="2" w15:restartNumberingAfterBreak="0">
    <w:nsid w:val="0C9142A0"/>
    <w:multiLevelType w:val="hybridMultilevel"/>
    <w:tmpl w:val="2B18BE54"/>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C4EAF"/>
    <w:multiLevelType w:val="hybridMultilevel"/>
    <w:tmpl w:val="BF3E624A"/>
    <w:lvl w:ilvl="0" w:tplc="4B7A0D38">
      <w:start w:val="1"/>
      <w:numFmt w:val="bullet"/>
      <w:lvlText w:val=""/>
      <w:lvlJc w:val="left"/>
      <w:pPr>
        <w:ind w:left="720" w:hanging="360"/>
      </w:pPr>
      <w:rPr>
        <w:rFonts w:ascii="Symbol" w:hAnsi="Symbol" w:hint="default"/>
      </w:rPr>
    </w:lvl>
    <w:lvl w:ilvl="1" w:tplc="63F06B4C">
      <w:start w:val="1"/>
      <w:numFmt w:val="bullet"/>
      <w:lvlText w:val="o"/>
      <w:lvlJc w:val="left"/>
      <w:pPr>
        <w:ind w:left="1440" w:hanging="360"/>
      </w:pPr>
      <w:rPr>
        <w:rFonts w:ascii="Courier New" w:hAnsi="Courier New" w:hint="default"/>
      </w:rPr>
    </w:lvl>
    <w:lvl w:ilvl="2" w:tplc="CA5CAAC2">
      <w:start w:val="1"/>
      <w:numFmt w:val="bullet"/>
      <w:lvlText w:val=""/>
      <w:lvlJc w:val="left"/>
      <w:pPr>
        <w:ind w:left="2160" w:hanging="360"/>
      </w:pPr>
      <w:rPr>
        <w:rFonts w:ascii="Wingdings" w:hAnsi="Wingdings" w:hint="default"/>
      </w:rPr>
    </w:lvl>
    <w:lvl w:ilvl="3" w:tplc="547A4CDC">
      <w:start w:val="1"/>
      <w:numFmt w:val="bullet"/>
      <w:lvlText w:val=""/>
      <w:lvlJc w:val="left"/>
      <w:pPr>
        <w:ind w:left="2880" w:hanging="360"/>
      </w:pPr>
      <w:rPr>
        <w:rFonts w:ascii="Symbol" w:hAnsi="Symbol" w:hint="default"/>
      </w:rPr>
    </w:lvl>
    <w:lvl w:ilvl="4" w:tplc="0D0CC0F6">
      <w:start w:val="1"/>
      <w:numFmt w:val="bullet"/>
      <w:lvlText w:val="o"/>
      <w:lvlJc w:val="left"/>
      <w:pPr>
        <w:ind w:left="3600" w:hanging="360"/>
      </w:pPr>
      <w:rPr>
        <w:rFonts w:ascii="Courier New" w:hAnsi="Courier New" w:hint="default"/>
      </w:rPr>
    </w:lvl>
    <w:lvl w:ilvl="5" w:tplc="240AFF66">
      <w:start w:val="1"/>
      <w:numFmt w:val="bullet"/>
      <w:lvlText w:val=""/>
      <w:lvlJc w:val="left"/>
      <w:pPr>
        <w:ind w:left="4320" w:hanging="360"/>
      </w:pPr>
      <w:rPr>
        <w:rFonts w:ascii="Wingdings" w:hAnsi="Wingdings" w:hint="default"/>
      </w:rPr>
    </w:lvl>
    <w:lvl w:ilvl="6" w:tplc="AF609190">
      <w:start w:val="1"/>
      <w:numFmt w:val="bullet"/>
      <w:lvlText w:val=""/>
      <w:lvlJc w:val="left"/>
      <w:pPr>
        <w:ind w:left="5040" w:hanging="360"/>
      </w:pPr>
      <w:rPr>
        <w:rFonts w:ascii="Symbol" w:hAnsi="Symbol" w:hint="default"/>
      </w:rPr>
    </w:lvl>
    <w:lvl w:ilvl="7" w:tplc="A64E7C9E">
      <w:start w:val="1"/>
      <w:numFmt w:val="bullet"/>
      <w:lvlText w:val="o"/>
      <w:lvlJc w:val="left"/>
      <w:pPr>
        <w:ind w:left="5760" w:hanging="360"/>
      </w:pPr>
      <w:rPr>
        <w:rFonts w:ascii="Courier New" w:hAnsi="Courier New" w:hint="default"/>
      </w:rPr>
    </w:lvl>
    <w:lvl w:ilvl="8" w:tplc="2474BBA6">
      <w:start w:val="1"/>
      <w:numFmt w:val="bullet"/>
      <w:lvlText w:val=""/>
      <w:lvlJc w:val="left"/>
      <w:pPr>
        <w:ind w:left="6480" w:hanging="360"/>
      </w:pPr>
      <w:rPr>
        <w:rFonts w:ascii="Wingdings" w:hAnsi="Wingdings" w:hint="default"/>
      </w:rPr>
    </w:lvl>
  </w:abstractNum>
  <w:abstractNum w:abstractNumId="4" w15:restartNumberingAfterBreak="0">
    <w:nsid w:val="209813C4"/>
    <w:multiLevelType w:val="hybridMultilevel"/>
    <w:tmpl w:val="CF16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81C86"/>
    <w:multiLevelType w:val="hybridMultilevel"/>
    <w:tmpl w:val="E92E4E62"/>
    <w:lvl w:ilvl="0" w:tplc="9F283F8A">
      <w:start w:val="1"/>
      <w:numFmt w:val="bullet"/>
      <w:lvlText w:val=""/>
      <w:lvlJc w:val="left"/>
      <w:pPr>
        <w:ind w:left="720" w:hanging="360"/>
      </w:pPr>
      <w:rPr>
        <w:rFonts w:ascii="Symbol" w:hAnsi="Symbol" w:hint="default"/>
      </w:rPr>
    </w:lvl>
    <w:lvl w:ilvl="1" w:tplc="068452AC">
      <w:start w:val="1"/>
      <w:numFmt w:val="bullet"/>
      <w:lvlText w:val="o"/>
      <w:lvlJc w:val="left"/>
      <w:pPr>
        <w:ind w:left="1440" w:hanging="360"/>
      </w:pPr>
      <w:rPr>
        <w:rFonts w:ascii="Courier New" w:hAnsi="Courier New" w:hint="default"/>
      </w:rPr>
    </w:lvl>
    <w:lvl w:ilvl="2" w:tplc="FAE6167E">
      <w:start w:val="1"/>
      <w:numFmt w:val="bullet"/>
      <w:lvlText w:val=""/>
      <w:lvlJc w:val="left"/>
      <w:pPr>
        <w:ind w:left="2160" w:hanging="360"/>
      </w:pPr>
      <w:rPr>
        <w:rFonts w:ascii="Wingdings" w:hAnsi="Wingdings" w:hint="default"/>
      </w:rPr>
    </w:lvl>
    <w:lvl w:ilvl="3" w:tplc="2C809EF0">
      <w:start w:val="1"/>
      <w:numFmt w:val="bullet"/>
      <w:lvlText w:val=""/>
      <w:lvlJc w:val="left"/>
      <w:pPr>
        <w:ind w:left="2880" w:hanging="360"/>
      </w:pPr>
      <w:rPr>
        <w:rFonts w:ascii="Symbol" w:hAnsi="Symbol" w:hint="default"/>
      </w:rPr>
    </w:lvl>
    <w:lvl w:ilvl="4" w:tplc="CB24BB34">
      <w:start w:val="1"/>
      <w:numFmt w:val="bullet"/>
      <w:lvlText w:val="o"/>
      <w:lvlJc w:val="left"/>
      <w:pPr>
        <w:ind w:left="3600" w:hanging="360"/>
      </w:pPr>
      <w:rPr>
        <w:rFonts w:ascii="Courier New" w:hAnsi="Courier New" w:hint="default"/>
      </w:rPr>
    </w:lvl>
    <w:lvl w:ilvl="5" w:tplc="3FC03000">
      <w:start w:val="1"/>
      <w:numFmt w:val="bullet"/>
      <w:lvlText w:val=""/>
      <w:lvlJc w:val="left"/>
      <w:pPr>
        <w:ind w:left="4320" w:hanging="360"/>
      </w:pPr>
      <w:rPr>
        <w:rFonts w:ascii="Wingdings" w:hAnsi="Wingdings" w:hint="default"/>
      </w:rPr>
    </w:lvl>
    <w:lvl w:ilvl="6" w:tplc="D436DAD2">
      <w:start w:val="1"/>
      <w:numFmt w:val="bullet"/>
      <w:lvlText w:val=""/>
      <w:lvlJc w:val="left"/>
      <w:pPr>
        <w:ind w:left="5040" w:hanging="360"/>
      </w:pPr>
      <w:rPr>
        <w:rFonts w:ascii="Symbol" w:hAnsi="Symbol" w:hint="default"/>
      </w:rPr>
    </w:lvl>
    <w:lvl w:ilvl="7" w:tplc="299A49D4">
      <w:start w:val="1"/>
      <w:numFmt w:val="bullet"/>
      <w:lvlText w:val="o"/>
      <w:lvlJc w:val="left"/>
      <w:pPr>
        <w:ind w:left="5760" w:hanging="360"/>
      </w:pPr>
      <w:rPr>
        <w:rFonts w:ascii="Courier New" w:hAnsi="Courier New" w:hint="default"/>
      </w:rPr>
    </w:lvl>
    <w:lvl w:ilvl="8" w:tplc="B678AA14">
      <w:start w:val="1"/>
      <w:numFmt w:val="bullet"/>
      <w:lvlText w:val=""/>
      <w:lvlJc w:val="left"/>
      <w:pPr>
        <w:ind w:left="6480" w:hanging="360"/>
      </w:pPr>
      <w:rPr>
        <w:rFonts w:ascii="Wingdings" w:hAnsi="Wingdings" w:hint="default"/>
      </w:rPr>
    </w:lvl>
  </w:abstractNum>
  <w:abstractNum w:abstractNumId="6" w15:restartNumberingAfterBreak="0">
    <w:nsid w:val="24BB4A77"/>
    <w:multiLevelType w:val="hybridMultilevel"/>
    <w:tmpl w:val="F30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1196E"/>
    <w:multiLevelType w:val="hybridMultilevel"/>
    <w:tmpl w:val="4BE4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93380"/>
    <w:multiLevelType w:val="hybridMultilevel"/>
    <w:tmpl w:val="001A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35026"/>
    <w:multiLevelType w:val="hybridMultilevel"/>
    <w:tmpl w:val="F7C2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021077"/>
    <w:multiLevelType w:val="hybridMultilevel"/>
    <w:tmpl w:val="9CFE604C"/>
    <w:lvl w:ilvl="0" w:tplc="A920C9D8">
      <w:start w:val="1"/>
      <w:numFmt w:val="bullet"/>
      <w:lvlText w:val=""/>
      <w:lvlJc w:val="left"/>
      <w:pPr>
        <w:ind w:left="720" w:hanging="360"/>
      </w:pPr>
      <w:rPr>
        <w:rFonts w:ascii="Symbol" w:hAnsi="Symbol" w:hint="default"/>
      </w:rPr>
    </w:lvl>
    <w:lvl w:ilvl="1" w:tplc="083C4F5C">
      <w:start w:val="1"/>
      <w:numFmt w:val="bullet"/>
      <w:lvlText w:val=""/>
      <w:lvlJc w:val="left"/>
      <w:pPr>
        <w:ind w:left="1440" w:hanging="360"/>
      </w:pPr>
      <w:rPr>
        <w:rFonts w:ascii="Symbol" w:hAnsi="Symbol" w:hint="default"/>
      </w:rPr>
    </w:lvl>
    <w:lvl w:ilvl="2" w:tplc="E10C2D8E">
      <w:start w:val="1"/>
      <w:numFmt w:val="bullet"/>
      <w:lvlText w:val=""/>
      <w:lvlJc w:val="left"/>
      <w:pPr>
        <w:ind w:left="2160" w:hanging="360"/>
      </w:pPr>
      <w:rPr>
        <w:rFonts w:ascii="Wingdings" w:hAnsi="Wingdings" w:hint="default"/>
      </w:rPr>
    </w:lvl>
    <w:lvl w:ilvl="3" w:tplc="F9E6B030">
      <w:start w:val="1"/>
      <w:numFmt w:val="bullet"/>
      <w:lvlText w:val=""/>
      <w:lvlJc w:val="left"/>
      <w:pPr>
        <w:ind w:left="2880" w:hanging="360"/>
      </w:pPr>
      <w:rPr>
        <w:rFonts w:ascii="Symbol" w:hAnsi="Symbol" w:hint="default"/>
      </w:rPr>
    </w:lvl>
    <w:lvl w:ilvl="4" w:tplc="D3AACEDE">
      <w:start w:val="1"/>
      <w:numFmt w:val="bullet"/>
      <w:lvlText w:val="o"/>
      <w:lvlJc w:val="left"/>
      <w:pPr>
        <w:ind w:left="3600" w:hanging="360"/>
      </w:pPr>
      <w:rPr>
        <w:rFonts w:ascii="Courier New" w:hAnsi="Courier New" w:hint="default"/>
      </w:rPr>
    </w:lvl>
    <w:lvl w:ilvl="5" w:tplc="B472FAC6">
      <w:start w:val="1"/>
      <w:numFmt w:val="bullet"/>
      <w:lvlText w:val=""/>
      <w:lvlJc w:val="left"/>
      <w:pPr>
        <w:ind w:left="4320" w:hanging="360"/>
      </w:pPr>
      <w:rPr>
        <w:rFonts w:ascii="Wingdings" w:hAnsi="Wingdings" w:hint="default"/>
      </w:rPr>
    </w:lvl>
    <w:lvl w:ilvl="6" w:tplc="1370FF00">
      <w:start w:val="1"/>
      <w:numFmt w:val="bullet"/>
      <w:lvlText w:val=""/>
      <w:lvlJc w:val="left"/>
      <w:pPr>
        <w:ind w:left="5040" w:hanging="360"/>
      </w:pPr>
      <w:rPr>
        <w:rFonts w:ascii="Symbol" w:hAnsi="Symbol" w:hint="default"/>
      </w:rPr>
    </w:lvl>
    <w:lvl w:ilvl="7" w:tplc="5AD63F76">
      <w:start w:val="1"/>
      <w:numFmt w:val="bullet"/>
      <w:lvlText w:val="o"/>
      <w:lvlJc w:val="left"/>
      <w:pPr>
        <w:ind w:left="5760" w:hanging="360"/>
      </w:pPr>
      <w:rPr>
        <w:rFonts w:ascii="Courier New" w:hAnsi="Courier New" w:hint="default"/>
      </w:rPr>
    </w:lvl>
    <w:lvl w:ilvl="8" w:tplc="04E4F376">
      <w:start w:val="1"/>
      <w:numFmt w:val="bullet"/>
      <w:lvlText w:val=""/>
      <w:lvlJc w:val="left"/>
      <w:pPr>
        <w:ind w:left="6480" w:hanging="360"/>
      </w:pPr>
      <w:rPr>
        <w:rFonts w:ascii="Wingdings" w:hAnsi="Wingdings" w:hint="default"/>
      </w:rPr>
    </w:lvl>
  </w:abstractNum>
  <w:abstractNum w:abstractNumId="11" w15:restartNumberingAfterBreak="0">
    <w:nsid w:val="546A20A9"/>
    <w:multiLevelType w:val="hybridMultilevel"/>
    <w:tmpl w:val="5B4875A4"/>
    <w:lvl w:ilvl="0" w:tplc="7B7A5B2E">
      <w:start w:val="1"/>
      <w:numFmt w:val="bullet"/>
      <w:lvlText w:val=""/>
      <w:lvlJc w:val="left"/>
      <w:pPr>
        <w:ind w:left="720" w:hanging="360"/>
      </w:pPr>
      <w:rPr>
        <w:rFonts w:ascii="Symbol" w:hAnsi="Symbol" w:hint="default"/>
      </w:rPr>
    </w:lvl>
    <w:lvl w:ilvl="1" w:tplc="6E38D6F8">
      <w:start w:val="1"/>
      <w:numFmt w:val="bullet"/>
      <w:lvlText w:val="o"/>
      <w:lvlJc w:val="left"/>
      <w:pPr>
        <w:ind w:left="1440" w:hanging="360"/>
      </w:pPr>
      <w:rPr>
        <w:rFonts w:ascii="Courier New" w:hAnsi="Courier New" w:hint="default"/>
      </w:rPr>
    </w:lvl>
    <w:lvl w:ilvl="2" w:tplc="AB103848">
      <w:start w:val="1"/>
      <w:numFmt w:val="bullet"/>
      <w:lvlText w:val=""/>
      <w:lvlJc w:val="left"/>
      <w:pPr>
        <w:ind w:left="2160" w:hanging="360"/>
      </w:pPr>
      <w:rPr>
        <w:rFonts w:ascii="Wingdings" w:hAnsi="Wingdings" w:hint="default"/>
      </w:rPr>
    </w:lvl>
    <w:lvl w:ilvl="3" w:tplc="917E0098">
      <w:start w:val="1"/>
      <w:numFmt w:val="bullet"/>
      <w:lvlText w:val=""/>
      <w:lvlJc w:val="left"/>
      <w:pPr>
        <w:ind w:left="2880" w:hanging="360"/>
      </w:pPr>
      <w:rPr>
        <w:rFonts w:ascii="Symbol" w:hAnsi="Symbol" w:hint="default"/>
      </w:rPr>
    </w:lvl>
    <w:lvl w:ilvl="4" w:tplc="3710E7E4">
      <w:start w:val="1"/>
      <w:numFmt w:val="bullet"/>
      <w:lvlText w:val="o"/>
      <w:lvlJc w:val="left"/>
      <w:pPr>
        <w:ind w:left="3600" w:hanging="360"/>
      </w:pPr>
      <w:rPr>
        <w:rFonts w:ascii="Courier New" w:hAnsi="Courier New" w:hint="default"/>
      </w:rPr>
    </w:lvl>
    <w:lvl w:ilvl="5" w:tplc="D8AE3916">
      <w:start w:val="1"/>
      <w:numFmt w:val="bullet"/>
      <w:lvlText w:val=""/>
      <w:lvlJc w:val="left"/>
      <w:pPr>
        <w:ind w:left="4320" w:hanging="360"/>
      </w:pPr>
      <w:rPr>
        <w:rFonts w:ascii="Wingdings" w:hAnsi="Wingdings" w:hint="default"/>
      </w:rPr>
    </w:lvl>
    <w:lvl w:ilvl="6" w:tplc="84C29366">
      <w:start w:val="1"/>
      <w:numFmt w:val="bullet"/>
      <w:lvlText w:val=""/>
      <w:lvlJc w:val="left"/>
      <w:pPr>
        <w:ind w:left="5040" w:hanging="360"/>
      </w:pPr>
      <w:rPr>
        <w:rFonts w:ascii="Symbol" w:hAnsi="Symbol" w:hint="default"/>
      </w:rPr>
    </w:lvl>
    <w:lvl w:ilvl="7" w:tplc="5C521970">
      <w:start w:val="1"/>
      <w:numFmt w:val="bullet"/>
      <w:lvlText w:val="o"/>
      <w:lvlJc w:val="left"/>
      <w:pPr>
        <w:ind w:left="5760" w:hanging="360"/>
      </w:pPr>
      <w:rPr>
        <w:rFonts w:ascii="Courier New" w:hAnsi="Courier New" w:hint="default"/>
      </w:rPr>
    </w:lvl>
    <w:lvl w:ilvl="8" w:tplc="465A37A2">
      <w:start w:val="1"/>
      <w:numFmt w:val="bullet"/>
      <w:lvlText w:val=""/>
      <w:lvlJc w:val="left"/>
      <w:pPr>
        <w:ind w:left="6480" w:hanging="360"/>
      </w:pPr>
      <w:rPr>
        <w:rFonts w:ascii="Wingdings" w:hAnsi="Wingdings" w:hint="default"/>
      </w:rPr>
    </w:lvl>
  </w:abstractNum>
  <w:abstractNum w:abstractNumId="12" w15:restartNumberingAfterBreak="0">
    <w:nsid w:val="607A019C"/>
    <w:multiLevelType w:val="hybridMultilevel"/>
    <w:tmpl w:val="BD808524"/>
    <w:lvl w:ilvl="0" w:tplc="2C762E3C">
      <w:start w:val="1"/>
      <w:numFmt w:val="bullet"/>
      <w:lvlText w:val=""/>
      <w:lvlJc w:val="left"/>
      <w:pPr>
        <w:ind w:left="720" w:hanging="360"/>
      </w:pPr>
      <w:rPr>
        <w:rFonts w:ascii="Symbol" w:hAnsi="Symbol" w:hint="default"/>
      </w:rPr>
    </w:lvl>
    <w:lvl w:ilvl="1" w:tplc="40FC8162">
      <w:start w:val="1"/>
      <w:numFmt w:val="bullet"/>
      <w:lvlText w:val=""/>
      <w:lvlJc w:val="left"/>
      <w:pPr>
        <w:ind w:left="1440" w:hanging="360"/>
      </w:pPr>
      <w:rPr>
        <w:rFonts w:ascii="Symbol" w:hAnsi="Symbol" w:hint="default"/>
      </w:rPr>
    </w:lvl>
    <w:lvl w:ilvl="2" w:tplc="0254974E">
      <w:start w:val="1"/>
      <w:numFmt w:val="bullet"/>
      <w:lvlText w:val=""/>
      <w:lvlJc w:val="left"/>
      <w:pPr>
        <w:ind w:left="2160" w:hanging="360"/>
      </w:pPr>
      <w:rPr>
        <w:rFonts w:ascii="Wingdings" w:hAnsi="Wingdings" w:hint="default"/>
      </w:rPr>
    </w:lvl>
    <w:lvl w:ilvl="3" w:tplc="0CBE1054">
      <w:start w:val="1"/>
      <w:numFmt w:val="bullet"/>
      <w:lvlText w:val=""/>
      <w:lvlJc w:val="left"/>
      <w:pPr>
        <w:ind w:left="2880" w:hanging="360"/>
      </w:pPr>
      <w:rPr>
        <w:rFonts w:ascii="Symbol" w:hAnsi="Symbol" w:hint="default"/>
      </w:rPr>
    </w:lvl>
    <w:lvl w:ilvl="4" w:tplc="D02499B6">
      <w:start w:val="1"/>
      <w:numFmt w:val="bullet"/>
      <w:lvlText w:val="o"/>
      <w:lvlJc w:val="left"/>
      <w:pPr>
        <w:ind w:left="3600" w:hanging="360"/>
      </w:pPr>
      <w:rPr>
        <w:rFonts w:ascii="Courier New" w:hAnsi="Courier New" w:hint="default"/>
      </w:rPr>
    </w:lvl>
    <w:lvl w:ilvl="5" w:tplc="75E2F286">
      <w:start w:val="1"/>
      <w:numFmt w:val="bullet"/>
      <w:lvlText w:val=""/>
      <w:lvlJc w:val="left"/>
      <w:pPr>
        <w:ind w:left="4320" w:hanging="360"/>
      </w:pPr>
      <w:rPr>
        <w:rFonts w:ascii="Wingdings" w:hAnsi="Wingdings" w:hint="default"/>
      </w:rPr>
    </w:lvl>
    <w:lvl w:ilvl="6" w:tplc="C984632C">
      <w:start w:val="1"/>
      <w:numFmt w:val="bullet"/>
      <w:lvlText w:val=""/>
      <w:lvlJc w:val="left"/>
      <w:pPr>
        <w:ind w:left="5040" w:hanging="360"/>
      </w:pPr>
      <w:rPr>
        <w:rFonts w:ascii="Symbol" w:hAnsi="Symbol" w:hint="default"/>
      </w:rPr>
    </w:lvl>
    <w:lvl w:ilvl="7" w:tplc="F16081BC">
      <w:start w:val="1"/>
      <w:numFmt w:val="bullet"/>
      <w:lvlText w:val="o"/>
      <w:lvlJc w:val="left"/>
      <w:pPr>
        <w:ind w:left="5760" w:hanging="360"/>
      </w:pPr>
      <w:rPr>
        <w:rFonts w:ascii="Courier New" w:hAnsi="Courier New" w:hint="default"/>
      </w:rPr>
    </w:lvl>
    <w:lvl w:ilvl="8" w:tplc="8C96F138">
      <w:start w:val="1"/>
      <w:numFmt w:val="bullet"/>
      <w:lvlText w:val=""/>
      <w:lvlJc w:val="left"/>
      <w:pPr>
        <w:ind w:left="6480" w:hanging="360"/>
      </w:pPr>
      <w:rPr>
        <w:rFonts w:ascii="Wingdings" w:hAnsi="Wingdings" w:hint="default"/>
      </w:rPr>
    </w:lvl>
  </w:abstractNum>
  <w:abstractNum w:abstractNumId="13" w15:restartNumberingAfterBreak="0">
    <w:nsid w:val="64543DB4"/>
    <w:multiLevelType w:val="hybridMultilevel"/>
    <w:tmpl w:val="520C2280"/>
    <w:lvl w:ilvl="0" w:tplc="71A8D6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37FCF"/>
    <w:multiLevelType w:val="hybridMultilevel"/>
    <w:tmpl w:val="F722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16F01"/>
    <w:multiLevelType w:val="hybridMultilevel"/>
    <w:tmpl w:val="B644DB86"/>
    <w:lvl w:ilvl="0" w:tplc="3926BD16">
      <w:start w:val="1"/>
      <w:numFmt w:val="bullet"/>
      <w:lvlText w:val=""/>
      <w:lvlJc w:val="left"/>
      <w:pPr>
        <w:ind w:left="720" w:hanging="360"/>
      </w:pPr>
      <w:rPr>
        <w:rFonts w:ascii="Symbol" w:hAnsi="Symbol" w:hint="default"/>
      </w:rPr>
    </w:lvl>
    <w:lvl w:ilvl="1" w:tplc="67ACAABC">
      <w:start w:val="1"/>
      <w:numFmt w:val="lowerLetter"/>
      <w:lvlText w:val="%2."/>
      <w:lvlJc w:val="left"/>
      <w:pPr>
        <w:ind w:left="1440" w:hanging="360"/>
      </w:pPr>
    </w:lvl>
    <w:lvl w:ilvl="2" w:tplc="8CB21226">
      <w:start w:val="1"/>
      <w:numFmt w:val="lowerRoman"/>
      <w:lvlText w:val="%3."/>
      <w:lvlJc w:val="right"/>
      <w:pPr>
        <w:ind w:left="2160" w:hanging="180"/>
      </w:pPr>
    </w:lvl>
    <w:lvl w:ilvl="3" w:tplc="77A0D964">
      <w:start w:val="1"/>
      <w:numFmt w:val="decimal"/>
      <w:lvlText w:val="%4."/>
      <w:lvlJc w:val="left"/>
      <w:pPr>
        <w:ind w:left="2880" w:hanging="360"/>
      </w:pPr>
    </w:lvl>
    <w:lvl w:ilvl="4" w:tplc="93E436A4">
      <w:start w:val="1"/>
      <w:numFmt w:val="lowerLetter"/>
      <w:lvlText w:val="%5."/>
      <w:lvlJc w:val="left"/>
      <w:pPr>
        <w:ind w:left="3600" w:hanging="360"/>
      </w:pPr>
    </w:lvl>
    <w:lvl w:ilvl="5" w:tplc="80CEDF30">
      <w:start w:val="1"/>
      <w:numFmt w:val="lowerRoman"/>
      <w:lvlText w:val="%6."/>
      <w:lvlJc w:val="right"/>
      <w:pPr>
        <w:ind w:left="4320" w:hanging="180"/>
      </w:pPr>
    </w:lvl>
    <w:lvl w:ilvl="6" w:tplc="F20EA8CA">
      <w:start w:val="1"/>
      <w:numFmt w:val="decimal"/>
      <w:lvlText w:val="%7."/>
      <w:lvlJc w:val="left"/>
      <w:pPr>
        <w:ind w:left="5040" w:hanging="360"/>
      </w:pPr>
    </w:lvl>
    <w:lvl w:ilvl="7" w:tplc="EC00854E">
      <w:start w:val="1"/>
      <w:numFmt w:val="lowerLetter"/>
      <w:lvlText w:val="%8."/>
      <w:lvlJc w:val="left"/>
      <w:pPr>
        <w:ind w:left="5760" w:hanging="360"/>
      </w:pPr>
    </w:lvl>
    <w:lvl w:ilvl="8" w:tplc="7F3E1082">
      <w:start w:val="1"/>
      <w:numFmt w:val="lowerRoman"/>
      <w:lvlText w:val="%9."/>
      <w:lvlJc w:val="right"/>
      <w:pPr>
        <w:ind w:left="6480" w:hanging="180"/>
      </w:pPr>
    </w:lvl>
  </w:abstractNum>
  <w:abstractNum w:abstractNumId="16" w15:restartNumberingAfterBreak="0">
    <w:nsid w:val="72E05E91"/>
    <w:multiLevelType w:val="hybridMultilevel"/>
    <w:tmpl w:val="67C43290"/>
    <w:lvl w:ilvl="0" w:tplc="0D3E4168">
      <w:start w:val="1"/>
      <w:numFmt w:val="bullet"/>
      <w:lvlText w:val=""/>
      <w:lvlJc w:val="left"/>
      <w:pPr>
        <w:ind w:left="720" w:hanging="360"/>
      </w:pPr>
      <w:rPr>
        <w:rFonts w:ascii="Symbol" w:hAnsi="Symbol" w:hint="default"/>
      </w:rPr>
    </w:lvl>
    <w:lvl w:ilvl="1" w:tplc="A078BCCA">
      <w:start w:val="1"/>
      <w:numFmt w:val="bullet"/>
      <w:lvlText w:val="o"/>
      <w:lvlJc w:val="left"/>
      <w:pPr>
        <w:ind w:left="1440" w:hanging="360"/>
      </w:pPr>
      <w:rPr>
        <w:rFonts w:ascii="Courier New" w:hAnsi="Courier New" w:hint="default"/>
      </w:rPr>
    </w:lvl>
    <w:lvl w:ilvl="2" w:tplc="13F8865E">
      <w:start w:val="1"/>
      <w:numFmt w:val="bullet"/>
      <w:lvlText w:val=""/>
      <w:lvlJc w:val="left"/>
      <w:pPr>
        <w:ind w:left="2160" w:hanging="360"/>
      </w:pPr>
      <w:rPr>
        <w:rFonts w:ascii="Wingdings" w:hAnsi="Wingdings" w:hint="default"/>
      </w:rPr>
    </w:lvl>
    <w:lvl w:ilvl="3" w:tplc="2FC4D914">
      <w:start w:val="1"/>
      <w:numFmt w:val="bullet"/>
      <w:lvlText w:val=""/>
      <w:lvlJc w:val="left"/>
      <w:pPr>
        <w:ind w:left="2880" w:hanging="360"/>
      </w:pPr>
      <w:rPr>
        <w:rFonts w:ascii="Symbol" w:hAnsi="Symbol" w:hint="default"/>
      </w:rPr>
    </w:lvl>
    <w:lvl w:ilvl="4" w:tplc="6640042C">
      <w:start w:val="1"/>
      <w:numFmt w:val="bullet"/>
      <w:lvlText w:val="o"/>
      <w:lvlJc w:val="left"/>
      <w:pPr>
        <w:ind w:left="3600" w:hanging="360"/>
      </w:pPr>
      <w:rPr>
        <w:rFonts w:ascii="Courier New" w:hAnsi="Courier New" w:hint="default"/>
      </w:rPr>
    </w:lvl>
    <w:lvl w:ilvl="5" w:tplc="7CB0EC5E">
      <w:start w:val="1"/>
      <w:numFmt w:val="bullet"/>
      <w:lvlText w:val=""/>
      <w:lvlJc w:val="left"/>
      <w:pPr>
        <w:ind w:left="4320" w:hanging="360"/>
      </w:pPr>
      <w:rPr>
        <w:rFonts w:ascii="Wingdings" w:hAnsi="Wingdings" w:hint="default"/>
      </w:rPr>
    </w:lvl>
    <w:lvl w:ilvl="6" w:tplc="9814C194">
      <w:start w:val="1"/>
      <w:numFmt w:val="bullet"/>
      <w:lvlText w:val=""/>
      <w:lvlJc w:val="left"/>
      <w:pPr>
        <w:ind w:left="5040" w:hanging="360"/>
      </w:pPr>
      <w:rPr>
        <w:rFonts w:ascii="Symbol" w:hAnsi="Symbol" w:hint="default"/>
      </w:rPr>
    </w:lvl>
    <w:lvl w:ilvl="7" w:tplc="D8B2D814">
      <w:start w:val="1"/>
      <w:numFmt w:val="bullet"/>
      <w:lvlText w:val="o"/>
      <w:lvlJc w:val="left"/>
      <w:pPr>
        <w:ind w:left="5760" w:hanging="360"/>
      </w:pPr>
      <w:rPr>
        <w:rFonts w:ascii="Courier New" w:hAnsi="Courier New" w:hint="default"/>
      </w:rPr>
    </w:lvl>
    <w:lvl w:ilvl="8" w:tplc="0F86F2B8">
      <w:start w:val="1"/>
      <w:numFmt w:val="bullet"/>
      <w:lvlText w:val=""/>
      <w:lvlJc w:val="left"/>
      <w:pPr>
        <w:ind w:left="6480" w:hanging="360"/>
      </w:pPr>
      <w:rPr>
        <w:rFonts w:ascii="Wingdings" w:hAnsi="Wingdings" w:hint="default"/>
      </w:rPr>
    </w:lvl>
  </w:abstractNum>
  <w:abstractNum w:abstractNumId="17"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64178A"/>
    <w:multiLevelType w:val="hybridMultilevel"/>
    <w:tmpl w:val="7CAC63D4"/>
    <w:lvl w:ilvl="0" w:tplc="407E8404">
      <w:start w:val="1"/>
      <w:numFmt w:val="bullet"/>
      <w:lvlText w:val=""/>
      <w:lvlJc w:val="left"/>
      <w:pPr>
        <w:ind w:left="720" w:hanging="360"/>
      </w:pPr>
      <w:rPr>
        <w:rFonts w:ascii="Symbol" w:hAnsi="Symbol" w:hint="default"/>
      </w:rPr>
    </w:lvl>
    <w:lvl w:ilvl="1" w:tplc="1E728392">
      <w:start w:val="1"/>
      <w:numFmt w:val="bullet"/>
      <w:lvlText w:val="o"/>
      <w:lvlJc w:val="left"/>
      <w:pPr>
        <w:ind w:left="1440" w:hanging="360"/>
      </w:pPr>
      <w:rPr>
        <w:rFonts w:ascii="Courier New" w:hAnsi="Courier New" w:hint="default"/>
      </w:rPr>
    </w:lvl>
    <w:lvl w:ilvl="2" w:tplc="FDB83D7A">
      <w:start w:val="1"/>
      <w:numFmt w:val="bullet"/>
      <w:lvlText w:val=""/>
      <w:lvlJc w:val="left"/>
      <w:pPr>
        <w:ind w:left="2160" w:hanging="360"/>
      </w:pPr>
      <w:rPr>
        <w:rFonts w:ascii="Wingdings" w:hAnsi="Wingdings" w:hint="default"/>
      </w:rPr>
    </w:lvl>
    <w:lvl w:ilvl="3" w:tplc="DFDC7946">
      <w:start w:val="1"/>
      <w:numFmt w:val="bullet"/>
      <w:lvlText w:val=""/>
      <w:lvlJc w:val="left"/>
      <w:pPr>
        <w:ind w:left="2880" w:hanging="360"/>
      </w:pPr>
      <w:rPr>
        <w:rFonts w:ascii="Symbol" w:hAnsi="Symbol" w:hint="default"/>
      </w:rPr>
    </w:lvl>
    <w:lvl w:ilvl="4" w:tplc="13BA3BC2">
      <w:start w:val="1"/>
      <w:numFmt w:val="bullet"/>
      <w:lvlText w:val="o"/>
      <w:lvlJc w:val="left"/>
      <w:pPr>
        <w:ind w:left="3600" w:hanging="360"/>
      </w:pPr>
      <w:rPr>
        <w:rFonts w:ascii="Courier New" w:hAnsi="Courier New" w:hint="default"/>
      </w:rPr>
    </w:lvl>
    <w:lvl w:ilvl="5" w:tplc="CF8020BA">
      <w:start w:val="1"/>
      <w:numFmt w:val="bullet"/>
      <w:lvlText w:val=""/>
      <w:lvlJc w:val="left"/>
      <w:pPr>
        <w:ind w:left="4320" w:hanging="360"/>
      </w:pPr>
      <w:rPr>
        <w:rFonts w:ascii="Wingdings" w:hAnsi="Wingdings" w:hint="default"/>
      </w:rPr>
    </w:lvl>
    <w:lvl w:ilvl="6" w:tplc="F18AE218">
      <w:start w:val="1"/>
      <w:numFmt w:val="bullet"/>
      <w:lvlText w:val=""/>
      <w:lvlJc w:val="left"/>
      <w:pPr>
        <w:ind w:left="5040" w:hanging="360"/>
      </w:pPr>
      <w:rPr>
        <w:rFonts w:ascii="Symbol" w:hAnsi="Symbol" w:hint="default"/>
      </w:rPr>
    </w:lvl>
    <w:lvl w:ilvl="7" w:tplc="70C0CE8A">
      <w:start w:val="1"/>
      <w:numFmt w:val="bullet"/>
      <w:lvlText w:val="o"/>
      <w:lvlJc w:val="left"/>
      <w:pPr>
        <w:ind w:left="5760" w:hanging="360"/>
      </w:pPr>
      <w:rPr>
        <w:rFonts w:ascii="Courier New" w:hAnsi="Courier New" w:hint="default"/>
      </w:rPr>
    </w:lvl>
    <w:lvl w:ilvl="8" w:tplc="3FBCA0B8">
      <w:start w:val="1"/>
      <w:numFmt w:val="bullet"/>
      <w:lvlText w:val=""/>
      <w:lvlJc w:val="left"/>
      <w:pPr>
        <w:ind w:left="6480" w:hanging="360"/>
      </w:pPr>
      <w:rPr>
        <w:rFonts w:ascii="Wingdings" w:hAnsi="Wingdings" w:hint="default"/>
      </w:rPr>
    </w:lvl>
  </w:abstractNum>
  <w:abstractNum w:abstractNumId="19"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7B565D"/>
    <w:multiLevelType w:val="hybridMultilevel"/>
    <w:tmpl w:val="FA7276C8"/>
    <w:lvl w:ilvl="0" w:tplc="6F127958">
      <w:start w:val="1"/>
      <w:numFmt w:val="bullet"/>
      <w:lvlText w:val=""/>
      <w:lvlJc w:val="left"/>
      <w:pPr>
        <w:ind w:left="720" w:hanging="360"/>
      </w:pPr>
      <w:rPr>
        <w:rFonts w:ascii="Symbol" w:hAnsi="Symbol" w:hint="default"/>
      </w:rPr>
    </w:lvl>
    <w:lvl w:ilvl="1" w:tplc="986ABF9A">
      <w:start w:val="1"/>
      <w:numFmt w:val="bullet"/>
      <w:lvlText w:val="o"/>
      <w:lvlJc w:val="left"/>
      <w:pPr>
        <w:ind w:left="1440" w:hanging="360"/>
      </w:pPr>
      <w:rPr>
        <w:rFonts w:ascii="Courier New" w:hAnsi="Courier New" w:hint="default"/>
      </w:rPr>
    </w:lvl>
    <w:lvl w:ilvl="2" w:tplc="EE4EE6DA">
      <w:start w:val="1"/>
      <w:numFmt w:val="bullet"/>
      <w:lvlText w:val=""/>
      <w:lvlJc w:val="left"/>
      <w:pPr>
        <w:ind w:left="2160" w:hanging="360"/>
      </w:pPr>
      <w:rPr>
        <w:rFonts w:ascii="Wingdings" w:hAnsi="Wingdings" w:hint="default"/>
      </w:rPr>
    </w:lvl>
    <w:lvl w:ilvl="3" w:tplc="CFF80E4C">
      <w:start w:val="1"/>
      <w:numFmt w:val="bullet"/>
      <w:lvlText w:val=""/>
      <w:lvlJc w:val="left"/>
      <w:pPr>
        <w:ind w:left="2880" w:hanging="360"/>
      </w:pPr>
      <w:rPr>
        <w:rFonts w:ascii="Symbol" w:hAnsi="Symbol" w:hint="default"/>
      </w:rPr>
    </w:lvl>
    <w:lvl w:ilvl="4" w:tplc="F30CC36C">
      <w:start w:val="1"/>
      <w:numFmt w:val="bullet"/>
      <w:lvlText w:val="o"/>
      <w:lvlJc w:val="left"/>
      <w:pPr>
        <w:ind w:left="3600" w:hanging="360"/>
      </w:pPr>
      <w:rPr>
        <w:rFonts w:ascii="Courier New" w:hAnsi="Courier New" w:hint="default"/>
      </w:rPr>
    </w:lvl>
    <w:lvl w:ilvl="5" w:tplc="93D6F27E">
      <w:start w:val="1"/>
      <w:numFmt w:val="bullet"/>
      <w:lvlText w:val=""/>
      <w:lvlJc w:val="left"/>
      <w:pPr>
        <w:ind w:left="4320" w:hanging="360"/>
      </w:pPr>
      <w:rPr>
        <w:rFonts w:ascii="Wingdings" w:hAnsi="Wingdings" w:hint="default"/>
      </w:rPr>
    </w:lvl>
    <w:lvl w:ilvl="6" w:tplc="5D6ECA72">
      <w:start w:val="1"/>
      <w:numFmt w:val="bullet"/>
      <w:lvlText w:val=""/>
      <w:lvlJc w:val="left"/>
      <w:pPr>
        <w:ind w:left="5040" w:hanging="360"/>
      </w:pPr>
      <w:rPr>
        <w:rFonts w:ascii="Symbol" w:hAnsi="Symbol" w:hint="default"/>
      </w:rPr>
    </w:lvl>
    <w:lvl w:ilvl="7" w:tplc="F1A62906">
      <w:start w:val="1"/>
      <w:numFmt w:val="bullet"/>
      <w:lvlText w:val="o"/>
      <w:lvlJc w:val="left"/>
      <w:pPr>
        <w:ind w:left="5760" w:hanging="360"/>
      </w:pPr>
      <w:rPr>
        <w:rFonts w:ascii="Courier New" w:hAnsi="Courier New" w:hint="default"/>
      </w:rPr>
    </w:lvl>
    <w:lvl w:ilvl="8" w:tplc="1A5C9FA2">
      <w:start w:val="1"/>
      <w:numFmt w:val="bullet"/>
      <w:lvlText w:val=""/>
      <w:lvlJc w:val="left"/>
      <w:pPr>
        <w:ind w:left="6480" w:hanging="360"/>
      </w:pPr>
      <w:rPr>
        <w:rFonts w:ascii="Wingdings" w:hAnsi="Wingdings" w:hint="default"/>
      </w:rPr>
    </w:lvl>
  </w:abstractNum>
  <w:num w:numId="1" w16cid:durableId="105466718">
    <w:abstractNumId w:val="10"/>
  </w:num>
  <w:num w:numId="2" w16cid:durableId="1325891478">
    <w:abstractNumId w:val="16"/>
  </w:num>
  <w:num w:numId="3" w16cid:durableId="1171262428">
    <w:abstractNumId w:val="3"/>
  </w:num>
  <w:num w:numId="4" w16cid:durableId="1286305053">
    <w:abstractNumId w:val="1"/>
  </w:num>
  <w:num w:numId="5" w16cid:durableId="84614728">
    <w:abstractNumId w:val="11"/>
  </w:num>
  <w:num w:numId="6" w16cid:durableId="1424376787">
    <w:abstractNumId w:val="20"/>
  </w:num>
  <w:num w:numId="7" w16cid:durableId="194581821">
    <w:abstractNumId w:val="15"/>
  </w:num>
  <w:num w:numId="8" w16cid:durableId="809321016">
    <w:abstractNumId w:val="0"/>
  </w:num>
  <w:num w:numId="9" w16cid:durableId="87893961">
    <w:abstractNumId w:val="12"/>
  </w:num>
  <w:num w:numId="10" w16cid:durableId="1226455775">
    <w:abstractNumId w:val="18"/>
  </w:num>
  <w:num w:numId="11" w16cid:durableId="1100371935">
    <w:abstractNumId w:val="5"/>
  </w:num>
  <w:num w:numId="12" w16cid:durableId="7995836">
    <w:abstractNumId w:val="19"/>
  </w:num>
  <w:num w:numId="13" w16cid:durableId="34045938">
    <w:abstractNumId w:val="17"/>
  </w:num>
  <w:num w:numId="14" w16cid:durableId="368722839">
    <w:abstractNumId w:val="2"/>
  </w:num>
  <w:num w:numId="15" w16cid:durableId="702294136">
    <w:abstractNumId w:val="13"/>
  </w:num>
  <w:num w:numId="16" w16cid:durableId="2004384124">
    <w:abstractNumId w:val="14"/>
  </w:num>
  <w:num w:numId="17" w16cid:durableId="149292670">
    <w:abstractNumId w:val="8"/>
  </w:num>
  <w:num w:numId="18" w16cid:durableId="1118988883">
    <w:abstractNumId w:val="9"/>
  </w:num>
  <w:num w:numId="19" w16cid:durableId="461003923">
    <w:abstractNumId w:val="7"/>
  </w:num>
  <w:num w:numId="20" w16cid:durableId="499540675">
    <w:abstractNumId w:val="6"/>
  </w:num>
  <w:num w:numId="21" w16cid:durableId="204362622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4B"/>
    <w:rsid w:val="00000696"/>
    <w:rsid w:val="00001287"/>
    <w:rsid w:val="00001FFA"/>
    <w:rsid w:val="00005D1D"/>
    <w:rsid w:val="00010DCA"/>
    <w:rsid w:val="00010FCB"/>
    <w:rsid w:val="000126CB"/>
    <w:rsid w:val="00012D7A"/>
    <w:rsid w:val="00024DAD"/>
    <w:rsid w:val="00027715"/>
    <w:rsid w:val="00033835"/>
    <w:rsid w:val="00034476"/>
    <w:rsid w:val="000354BA"/>
    <w:rsid w:val="0003686D"/>
    <w:rsid w:val="00040853"/>
    <w:rsid w:val="00041D73"/>
    <w:rsid w:val="0004417F"/>
    <w:rsid w:val="00044942"/>
    <w:rsid w:val="00044B80"/>
    <w:rsid w:val="00053894"/>
    <w:rsid w:val="00055796"/>
    <w:rsid w:val="000618BF"/>
    <w:rsid w:val="0006375A"/>
    <w:rsid w:val="000670A4"/>
    <w:rsid w:val="00070D24"/>
    <w:rsid w:val="00073C24"/>
    <w:rsid w:val="0007472F"/>
    <w:rsid w:val="00082AB9"/>
    <w:rsid w:val="0008455A"/>
    <w:rsid w:val="00085806"/>
    <w:rsid w:val="00085B98"/>
    <w:rsid w:val="000863FB"/>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D72F2"/>
    <w:rsid w:val="000E211C"/>
    <w:rsid w:val="000E4942"/>
    <w:rsid w:val="000E59FD"/>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22C4"/>
    <w:rsid w:val="00204367"/>
    <w:rsid w:val="00206901"/>
    <w:rsid w:val="00206B86"/>
    <w:rsid w:val="00210954"/>
    <w:rsid w:val="00222C44"/>
    <w:rsid w:val="00222D79"/>
    <w:rsid w:val="00223C86"/>
    <w:rsid w:val="0022DB3B"/>
    <w:rsid w:val="00232EB0"/>
    <w:rsid w:val="00236EDC"/>
    <w:rsid w:val="00241F4E"/>
    <w:rsid w:val="00246B6F"/>
    <w:rsid w:val="00253B73"/>
    <w:rsid w:val="002564A8"/>
    <w:rsid w:val="00256722"/>
    <w:rsid w:val="002607CF"/>
    <w:rsid w:val="002635D1"/>
    <w:rsid w:val="002658EA"/>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3C0C"/>
    <w:rsid w:val="002D6018"/>
    <w:rsid w:val="002E2C00"/>
    <w:rsid w:val="002E38DC"/>
    <w:rsid w:val="002E64AC"/>
    <w:rsid w:val="002F3BF7"/>
    <w:rsid w:val="002F5C84"/>
    <w:rsid w:val="002F68E1"/>
    <w:rsid w:val="002F7755"/>
    <w:rsid w:val="003053D5"/>
    <w:rsid w:val="00305F83"/>
    <w:rsid w:val="00312ADB"/>
    <w:rsid w:val="00312C2B"/>
    <w:rsid w:val="003210A0"/>
    <w:rsid w:val="00321A91"/>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1F09"/>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564FC"/>
    <w:rsid w:val="00461F5D"/>
    <w:rsid w:val="0047445C"/>
    <w:rsid w:val="0047550C"/>
    <w:rsid w:val="0047605E"/>
    <w:rsid w:val="004768EF"/>
    <w:rsid w:val="004779F8"/>
    <w:rsid w:val="00484EE8"/>
    <w:rsid w:val="00486BA2"/>
    <w:rsid w:val="00487488"/>
    <w:rsid w:val="00490C37"/>
    <w:rsid w:val="00491262"/>
    <w:rsid w:val="00496177"/>
    <w:rsid w:val="00496A6B"/>
    <w:rsid w:val="004A24A5"/>
    <w:rsid w:val="004A2529"/>
    <w:rsid w:val="004A34B0"/>
    <w:rsid w:val="004A4639"/>
    <w:rsid w:val="004B03B9"/>
    <w:rsid w:val="004B1961"/>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07F"/>
    <w:rsid w:val="005A64A3"/>
    <w:rsid w:val="005A72DC"/>
    <w:rsid w:val="005A7977"/>
    <w:rsid w:val="005B30AB"/>
    <w:rsid w:val="005C214B"/>
    <w:rsid w:val="005C545E"/>
    <w:rsid w:val="005D0ACF"/>
    <w:rsid w:val="005D0AED"/>
    <w:rsid w:val="005D1D23"/>
    <w:rsid w:val="005D2194"/>
    <w:rsid w:val="005D6322"/>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2D2"/>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2136"/>
    <w:rsid w:val="0073372A"/>
    <w:rsid w:val="007361BE"/>
    <w:rsid w:val="00736CAF"/>
    <w:rsid w:val="007434AF"/>
    <w:rsid w:val="00753FFD"/>
    <w:rsid w:val="00754130"/>
    <w:rsid w:val="00757F2A"/>
    <w:rsid w:val="00761A72"/>
    <w:rsid w:val="00761C74"/>
    <w:rsid w:val="00763593"/>
    <w:rsid w:val="00777628"/>
    <w:rsid w:val="00785A8F"/>
    <w:rsid w:val="00785BA6"/>
    <w:rsid w:val="0079362C"/>
    <w:rsid w:val="0079424F"/>
    <w:rsid w:val="00795D2B"/>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1692"/>
    <w:rsid w:val="00942190"/>
    <w:rsid w:val="00946DF9"/>
    <w:rsid w:val="009534F0"/>
    <w:rsid w:val="009539A7"/>
    <w:rsid w:val="00953AC7"/>
    <w:rsid w:val="00961063"/>
    <w:rsid w:val="009636C6"/>
    <w:rsid w:val="009671C0"/>
    <w:rsid w:val="0097038D"/>
    <w:rsid w:val="00970CE3"/>
    <w:rsid w:val="00980BA8"/>
    <w:rsid w:val="00981ABD"/>
    <w:rsid w:val="00981D71"/>
    <w:rsid w:val="00984F58"/>
    <w:rsid w:val="009936B2"/>
    <w:rsid w:val="00994D96"/>
    <w:rsid w:val="00996FD5"/>
    <w:rsid w:val="009A03D5"/>
    <w:rsid w:val="009A095A"/>
    <w:rsid w:val="009A2665"/>
    <w:rsid w:val="009A57C6"/>
    <w:rsid w:val="009A6BA2"/>
    <w:rsid w:val="009B252C"/>
    <w:rsid w:val="009B4008"/>
    <w:rsid w:val="009C07DB"/>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28C7"/>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3132E"/>
    <w:rsid w:val="00B468E7"/>
    <w:rsid w:val="00B5426F"/>
    <w:rsid w:val="00B55DCE"/>
    <w:rsid w:val="00B56E78"/>
    <w:rsid w:val="00B62F5C"/>
    <w:rsid w:val="00B637BD"/>
    <w:rsid w:val="00B64A95"/>
    <w:rsid w:val="00B6727D"/>
    <w:rsid w:val="00B720FC"/>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61F"/>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19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2F1B"/>
    <w:rsid w:val="00E8309E"/>
    <w:rsid w:val="00E84519"/>
    <w:rsid w:val="00E928A8"/>
    <w:rsid w:val="00E96225"/>
    <w:rsid w:val="00EA0219"/>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073AE"/>
    <w:rsid w:val="00F14F58"/>
    <w:rsid w:val="00F1527D"/>
    <w:rsid w:val="00F158C6"/>
    <w:rsid w:val="00F22F73"/>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744F5"/>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358C"/>
    <w:rsid w:val="00FF4601"/>
    <w:rsid w:val="00FF6FC9"/>
    <w:rsid w:val="00FF74EE"/>
    <w:rsid w:val="0167B86F"/>
    <w:rsid w:val="01BC9CD6"/>
    <w:rsid w:val="02A402B7"/>
    <w:rsid w:val="02AAD334"/>
    <w:rsid w:val="0382D9C5"/>
    <w:rsid w:val="03B535F1"/>
    <w:rsid w:val="03D4B9E3"/>
    <w:rsid w:val="05EFA4B1"/>
    <w:rsid w:val="060AC39E"/>
    <w:rsid w:val="061C4003"/>
    <w:rsid w:val="07AA59B5"/>
    <w:rsid w:val="08D92A76"/>
    <w:rsid w:val="093D6A06"/>
    <w:rsid w:val="0A8A8E27"/>
    <w:rsid w:val="0ADC4925"/>
    <w:rsid w:val="0C433D92"/>
    <w:rsid w:val="0CB07A57"/>
    <w:rsid w:val="0D080F21"/>
    <w:rsid w:val="0D2C30F0"/>
    <w:rsid w:val="0D49CA1C"/>
    <w:rsid w:val="0D5DA394"/>
    <w:rsid w:val="0DAF3E8A"/>
    <w:rsid w:val="0DFBE651"/>
    <w:rsid w:val="0E0D75FD"/>
    <w:rsid w:val="0EAC828A"/>
    <w:rsid w:val="0FA41536"/>
    <w:rsid w:val="10C3B018"/>
    <w:rsid w:val="10D6A39E"/>
    <w:rsid w:val="1256F8E4"/>
    <w:rsid w:val="13558CB8"/>
    <w:rsid w:val="147F4F2C"/>
    <w:rsid w:val="1497C8D1"/>
    <w:rsid w:val="14B0EEBD"/>
    <w:rsid w:val="14E3ACBC"/>
    <w:rsid w:val="14E707B4"/>
    <w:rsid w:val="15AEE633"/>
    <w:rsid w:val="171B6EFF"/>
    <w:rsid w:val="17FC8524"/>
    <w:rsid w:val="182329F5"/>
    <w:rsid w:val="18351F82"/>
    <w:rsid w:val="188F1EC6"/>
    <w:rsid w:val="19936F1B"/>
    <w:rsid w:val="1A5A89F9"/>
    <w:rsid w:val="1A6D6BAA"/>
    <w:rsid w:val="1B4D41B1"/>
    <w:rsid w:val="1C2236B8"/>
    <w:rsid w:val="1C66D9B0"/>
    <w:rsid w:val="1D7DC0A2"/>
    <w:rsid w:val="1DCE1DF0"/>
    <w:rsid w:val="1F8A1F4C"/>
    <w:rsid w:val="204B31D5"/>
    <w:rsid w:val="2067A46E"/>
    <w:rsid w:val="20842A18"/>
    <w:rsid w:val="20A286DF"/>
    <w:rsid w:val="20D80FB0"/>
    <w:rsid w:val="2192A7A8"/>
    <w:rsid w:val="233D124D"/>
    <w:rsid w:val="239D575A"/>
    <w:rsid w:val="244DECEF"/>
    <w:rsid w:val="2452A4A2"/>
    <w:rsid w:val="25801C70"/>
    <w:rsid w:val="25A4CB2F"/>
    <w:rsid w:val="25BC09EA"/>
    <w:rsid w:val="261E7D9F"/>
    <w:rsid w:val="26205C6B"/>
    <w:rsid w:val="26FBFB46"/>
    <w:rsid w:val="28A5C8B5"/>
    <w:rsid w:val="292CC909"/>
    <w:rsid w:val="2AC0F1EA"/>
    <w:rsid w:val="2B4467B4"/>
    <w:rsid w:val="2B48421E"/>
    <w:rsid w:val="2B615992"/>
    <w:rsid w:val="2BE26C3D"/>
    <w:rsid w:val="2C2F7C2E"/>
    <w:rsid w:val="2C704902"/>
    <w:rsid w:val="2C8BFDCF"/>
    <w:rsid w:val="2DD20F31"/>
    <w:rsid w:val="2E00DBA0"/>
    <w:rsid w:val="2E1DC4CF"/>
    <w:rsid w:val="2E423891"/>
    <w:rsid w:val="312BC725"/>
    <w:rsid w:val="321BD48B"/>
    <w:rsid w:val="329749BD"/>
    <w:rsid w:val="34225D6D"/>
    <w:rsid w:val="35112D9E"/>
    <w:rsid w:val="35EFD909"/>
    <w:rsid w:val="371C8C2C"/>
    <w:rsid w:val="37ACD6FA"/>
    <w:rsid w:val="3808C8B7"/>
    <w:rsid w:val="3A07E0B3"/>
    <w:rsid w:val="3A736960"/>
    <w:rsid w:val="3C7D039A"/>
    <w:rsid w:val="3CD3BB05"/>
    <w:rsid w:val="3D677D1F"/>
    <w:rsid w:val="3E3361CB"/>
    <w:rsid w:val="40021586"/>
    <w:rsid w:val="4022A3C6"/>
    <w:rsid w:val="403A271D"/>
    <w:rsid w:val="4075B149"/>
    <w:rsid w:val="40BBAF11"/>
    <w:rsid w:val="4215469A"/>
    <w:rsid w:val="42DE7EBF"/>
    <w:rsid w:val="42F8CCD7"/>
    <w:rsid w:val="432B9BE1"/>
    <w:rsid w:val="43484CBA"/>
    <w:rsid w:val="44300F6C"/>
    <w:rsid w:val="448A6F17"/>
    <w:rsid w:val="4564BD33"/>
    <w:rsid w:val="45DCC46F"/>
    <w:rsid w:val="46CD367F"/>
    <w:rsid w:val="476E67D1"/>
    <w:rsid w:val="488FDE06"/>
    <w:rsid w:val="49153CF6"/>
    <w:rsid w:val="4A587078"/>
    <w:rsid w:val="4AF7396E"/>
    <w:rsid w:val="4B4EA2BA"/>
    <w:rsid w:val="4C00CD47"/>
    <w:rsid w:val="4C4AE5BD"/>
    <w:rsid w:val="4CB4D1C5"/>
    <w:rsid w:val="4D574109"/>
    <w:rsid w:val="4F78C174"/>
    <w:rsid w:val="50046E80"/>
    <w:rsid w:val="504BF945"/>
    <w:rsid w:val="5105626D"/>
    <w:rsid w:val="51502A22"/>
    <w:rsid w:val="51D868E8"/>
    <w:rsid w:val="5285D505"/>
    <w:rsid w:val="53F803E3"/>
    <w:rsid w:val="5459719B"/>
    <w:rsid w:val="550992A8"/>
    <w:rsid w:val="5689EE27"/>
    <w:rsid w:val="568E6DE1"/>
    <w:rsid w:val="56929B83"/>
    <w:rsid w:val="57AFFF4D"/>
    <w:rsid w:val="584EE7F1"/>
    <w:rsid w:val="5978C587"/>
    <w:rsid w:val="59EC82CB"/>
    <w:rsid w:val="5AE8FB2A"/>
    <w:rsid w:val="5AEAD1A4"/>
    <w:rsid w:val="5BB2EC1C"/>
    <w:rsid w:val="5C5778EC"/>
    <w:rsid w:val="5D25EB6B"/>
    <w:rsid w:val="5E2A4986"/>
    <w:rsid w:val="5E4F3D65"/>
    <w:rsid w:val="5E8AF749"/>
    <w:rsid w:val="5E8F59F8"/>
    <w:rsid w:val="5F2A95AA"/>
    <w:rsid w:val="5F31F0E8"/>
    <w:rsid w:val="5F4A7438"/>
    <w:rsid w:val="5F4D5E8C"/>
    <w:rsid w:val="602FC6D2"/>
    <w:rsid w:val="603F351A"/>
    <w:rsid w:val="60583B68"/>
    <w:rsid w:val="61EDBFC8"/>
    <w:rsid w:val="61FE1709"/>
    <w:rsid w:val="624AAEA8"/>
    <w:rsid w:val="629F5B8C"/>
    <w:rsid w:val="6315283B"/>
    <w:rsid w:val="63ED3A03"/>
    <w:rsid w:val="642B84F0"/>
    <w:rsid w:val="64DC1935"/>
    <w:rsid w:val="66311CEA"/>
    <w:rsid w:val="67274EC3"/>
    <w:rsid w:val="6794D4F2"/>
    <w:rsid w:val="67DCA014"/>
    <w:rsid w:val="688BF8B5"/>
    <w:rsid w:val="689E80FC"/>
    <w:rsid w:val="68AA0CA3"/>
    <w:rsid w:val="68BB3245"/>
    <w:rsid w:val="69964C2B"/>
    <w:rsid w:val="69A2D9D2"/>
    <w:rsid w:val="69B851A2"/>
    <w:rsid w:val="6A5AC677"/>
    <w:rsid w:val="6AEA9760"/>
    <w:rsid w:val="6B908785"/>
    <w:rsid w:val="6C412DD3"/>
    <w:rsid w:val="6D526F7D"/>
    <w:rsid w:val="6D711858"/>
    <w:rsid w:val="70D5EB73"/>
    <w:rsid w:val="71260BA3"/>
    <w:rsid w:val="721422CD"/>
    <w:rsid w:val="72225A19"/>
    <w:rsid w:val="73448AFA"/>
    <w:rsid w:val="741BF3B8"/>
    <w:rsid w:val="75244DF4"/>
    <w:rsid w:val="7565F89B"/>
    <w:rsid w:val="7681FE64"/>
    <w:rsid w:val="76B3354A"/>
    <w:rsid w:val="76BCF56C"/>
    <w:rsid w:val="77346C4F"/>
    <w:rsid w:val="78740492"/>
    <w:rsid w:val="78785015"/>
    <w:rsid w:val="792181FA"/>
    <w:rsid w:val="7B32AA69"/>
    <w:rsid w:val="7C051681"/>
    <w:rsid w:val="7CB8C78F"/>
    <w:rsid w:val="7D970779"/>
    <w:rsid w:val="7F6EA6C5"/>
    <w:rsid w:val="7F7CA5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5F03FA"/>
  <w15:docId w15:val="{8DE2869B-CE7A-4469-A483-49FCFD4D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paragraph" w:customStyle="1" w:styleId="headerdetails">
    <w:name w:val="headerdetails"/>
    <w:basedOn w:val="Normal"/>
    <w:rsid w:val="000538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detailsitem">
    <w:name w:val="headerdetails_item"/>
    <w:basedOn w:val="DefaultParagraphFont"/>
    <w:rsid w:val="0005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45511481">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police.uk/SysSiteAssets/media/downloads/central/advice/terrorism/run-hide-tell-information-leaflet.pdf"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4801F-F64F-3042-8471-CEB8705053BE}">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E62D84-ADD0-497B-8BF5-4D9BC3F4C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2060</Words>
  <Characters>11742</Characters>
  <Application>Microsoft Office Word</Application>
  <DocSecurity>0</DocSecurity>
  <Lines>97</Lines>
  <Paragraphs>27</Paragraphs>
  <ScaleCrop>false</ScaleCrop>
  <Company>University of Southampton</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Nassia Vogelzang (nv1g22)</cp:lastModifiedBy>
  <cp:revision>2</cp:revision>
  <cp:lastPrinted>2016-04-18T12:10:00Z</cp:lastPrinted>
  <dcterms:created xsi:type="dcterms:W3CDTF">2024-09-30T16:46:00Z</dcterms:created>
  <dcterms:modified xsi:type="dcterms:W3CDTF">2024-09-30T16:46:00Z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y fmtid="{D5CDD505-2E9C-101B-9397-08002B2CF9AE}" pid="4" name="MediaServiceImageTags">
    <vt:lpwstr/>
  </property>
</Properties>
</file>