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2BD5A467" w:rsidR="00A156C3" w:rsidRDefault="001E244D" w:rsidP="00FF358C">
            <w:pPr>
              <w:pStyle w:val="ListParagraph"/>
              <w:ind w:left="17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SUMBC </w:t>
            </w:r>
            <w:r w:rsidR="009C07DB" w:rsidRPr="00F22F73">
              <w:rPr>
                <w:rFonts w:ascii="Verdana" w:hAnsi="Verdana"/>
                <w:b/>
                <w:color w:val="000000" w:themeColor="text1"/>
              </w:rPr>
              <w:t>T</w:t>
            </w:r>
            <w:r w:rsidR="00F22F73">
              <w:rPr>
                <w:rFonts w:ascii="Verdana" w:hAnsi="Verdana"/>
                <w:b/>
                <w:color w:val="000000" w:themeColor="text1"/>
              </w:rPr>
              <w:t>rip</w:t>
            </w:r>
            <w:r>
              <w:rPr>
                <w:rFonts w:ascii="Verdana" w:hAnsi="Verdana"/>
                <w:b/>
                <w:color w:val="000000" w:themeColor="text1"/>
              </w:rPr>
              <w:t>s</w:t>
            </w:r>
          </w:p>
          <w:p w14:paraId="3C5F03FD" w14:textId="5DCC1501" w:rsidR="00F22F73" w:rsidRPr="00321A91" w:rsidRDefault="009C0F20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>2</w:t>
            </w:r>
            <w:r w:rsidRPr="009C0F20">
              <w:rPr>
                <w:rFonts w:ascii="Verdana" w:eastAsia="Times New Roman" w:hAnsi="Verdana" w:cs="Times New Roman"/>
                <w:b/>
                <w:bCs/>
                <w:color w:val="FF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 xml:space="preserve"> – 3</w:t>
            </w:r>
            <w:r w:rsidRPr="009C0F20">
              <w:rPr>
                <w:rFonts w:ascii="Verdana" w:eastAsia="Times New Roman" w:hAnsi="Verdana" w:cs="Times New Roman"/>
                <w:b/>
                <w:bCs/>
                <w:color w:val="FF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 xml:space="preserve"> November 2024, Cwmcarn +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>Bikepark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 xml:space="preserve"> </w:t>
            </w:r>
            <w:r w:rsidR="00E927AC"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>Wales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0CFB717" w:rsidR="00A156C3" w:rsidRPr="006762D2" w:rsidRDefault="00C1681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17/10/2024</w:t>
            </w:r>
          </w:p>
        </w:tc>
      </w:tr>
      <w:tr w:rsidR="00A156C3" w:rsidRPr="00CE5B1E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2A914FBC" w:rsidR="00A156C3" w:rsidRPr="006762D2" w:rsidRDefault="00C1681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Southampton university mountain bike club (SUMBC)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214C210" w:rsidR="00A156C3" w:rsidRPr="00795D2B" w:rsidRDefault="001E244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 xml:space="preserve">Jonathan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</w:rPr>
              <w:t>munroe</w:t>
            </w:r>
            <w:proofErr w:type="spellEnd"/>
          </w:p>
        </w:tc>
      </w:tr>
      <w:tr w:rsidR="00EB5320" w:rsidRPr="00CE5B1E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052199A9" w:rsidR="00EB5320" w:rsidRPr="00795D2B" w:rsidRDefault="009C0F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>James Kelley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7D9357AF" w14:textId="12C7B2CA" w:rsidR="00C16811" w:rsidRDefault="00C16811" w:rsidP="00C16811">
      <w:pPr>
        <w:ind w:left="360"/>
        <w:rPr>
          <w:b/>
          <w:color w:val="FF0000"/>
        </w:rPr>
      </w:pPr>
      <w:r>
        <w:rPr>
          <w:b/>
          <w:color w:val="FF0000"/>
        </w:rPr>
        <w:t xml:space="preserve">Going to south Wales (area of Merthyr Tydfil) for a weekend to ride at our regular trip spots, </w:t>
      </w:r>
      <w:proofErr w:type="spellStart"/>
      <w:r>
        <w:rPr>
          <w:b/>
          <w:color w:val="FF0000"/>
        </w:rPr>
        <w:t>cwn</w:t>
      </w:r>
      <w:proofErr w:type="spellEnd"/>
      <w:r>
        <w:rPr>
          <w:b/>
          <w:color w:val="FF0000"/>
        </w:rPr>
        <w:t xml:space="preserve"> cairn and bike park </w:t>
      </w:r>
      <w:proofErr w:type="spellStart"/>
      <w:r>
        <w:rPr>
          <w:b/>
          <w:color w:val="FF0000"/>
        </w:rPr>
        <w:t>wales</w:t>
      </w:r>
      <w:proofErr w:type="spellEnd"/>
    </w:p>
    <w:p w14:paraId="1CAA98E4" w14:textId="4399903C" w:rsidR="00C16811" w:rsidRPr="00C16811" w:rsidRDefault="00C16811" w:rsidP="00C16811">
      <w:pPr>
        <w:ind w:left="360"/>
        <w:rPr>
          <w:b/>
          <w:color w:val="FF0000"/>
        </w:rPr>
      </w:pPr>
      <w:r>
        <w:rPr>
          <w:b/>
          <w:color w:val="FF0000"/>
        </w:rPr>
        <w:t>Expecting around 20 people to join us</w:t>
      </w:r>
    </w:p>
    <w:p w14:paraId="266C561F" w14:textId="77777777" w:rsidR="00321A91" w:rsidRDefault="00321A91">
      <w:pPr>
        <w:rPr>
          <w:b/>
          <w:color w:val="FF0000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51"/>
        <w:gridCol w:w="2124"/>
        <w:gridCol w:w="1665"/>
        <w:gridCol w:w="465"/>
        <w:gridCol w:w="465"/>
        <w:gridCol w:w="465"/>
        <w:gridCol w:w="2850"/>
        <w:gridCol w:w="465"/>
        <w:gridCol w:w="465"/>
        <w:gridCol w:w="465"/>
        <w:gridCol w:w="3809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130BCB">
        <w:trPr>
          <w:tblHeader/>
        </w:trPr>
        <w:tc>
          <w:tcPr>
            <w:tcW w:w="193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37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9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130BCB">
        <w:trPr>
          <w:tblHeader/>
        </w:trPr>
        <w:tc>
          <w:tcPr>
            <w:tcW w:w="699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9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4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53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53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38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130BCB">
        <w:trPr>
          <w:cantSplit/>
          <w:trHeight w:val="1510"/>
          <w:tblHeader/>
        </w:trPr>
        <w:tc>
          <w:tcPr>
            <w:tcW w:w="699" w:type="pct"/>
            <w:vMerge/>
          </w:tcPr>
          <w:p w14:paraId="3C5F0420" w14:textId="77777777" w:rsidR="00CE1AAA" w:rsidRDefault="00CE1AAA"/>
        </w:tc>
        <w:tc>
          <w:tcPr>
            <w:tcW w:w="690" w:type="pct"/>
            <w:vMerge/>
          </w:tcPr>
          <w:p w14:paraId="3C5F0421" w14:textId="77777777" w:rsidR="00CE1AAA" w:rsidRDefault="00CE1AAA"/>
        </w:tc>
        <w:tc>
          <w:tcPr>
            <w:tcW w:w="541" w:type="pct"/>
            <w:vMerge/>
          </w:tcPr>
          <w:p w14:paraId="3C5F0422" w14:textId="77777777" w:rsidR="00CE1AAA" w:rsidRDefault="00CE1AAA"/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38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690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41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26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38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486BA2" w14:paraId="5281552A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690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41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26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1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38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690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41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26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38" w:type="pct"/>
            <w:shd w:val="clear" w:color="auto" w:fill="FFFFFF" w:themeFill="background1"/>
          </w:tcPr>
          <w:p w14:paraId="05B1AB9E" w14:textId="2F468B0D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</w:t>
            </w:r>
            <w:proofErr w:type="spell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Interary</w:t>
            </w:r>
            <w:proofErr w:type="spellEnd"/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provided were possible. E.g. use websites like trip advisor, google maps </w:t>
            </w:r>
          </w:p>
        </w:tc>
      </w:tr>
      <w:tr w:rsidR="005D1D23" w14:paraId="36A222F7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690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41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26" w:type="pct"/>
            <w:shd w:val="clear" w:color="auto" w:fill="FFFFFF" w:themeFill="background1"/>
          </w:tcPr>
          <w:p w14:paraId="6C0DAC8C" w14:textId="77777777" w:rsidR="005D1D23" w:rsidRPr="00F22F73" w:rsidRDefault="005D1D23" w:rsidP="00F22F7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/>
                <w:bCs/>
              </w:rPr>
            </w:pPr>
          </w:p>
          <w:p w14:paraId="46D36F9F" w14:textId="312BBBF5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Buses without seatbelts are avoided if possible and never used on  high speed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International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38" w:type="pct"/>
            <w:shd w:val="clear" w:color="auto" w:fill="FFFFFF" w:themeFill="background1"/>
          </w:tcPr>
          <w:p w14:paraId="5BF05459" w14:textId="77777777" w:rsidR="005D1D23" w:rsidRPr="00F22F73" w:rsidRDefault="005D1D23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690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41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26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1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38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690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41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26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use common sense when getting into vehicles, or accepting invitations and to get out of the </w:t>
            </w:r>
            <w:r w:rsidRPr="321BD48B">
              <w:rPr>
                <w:rFonts w:eastAsiaTheme="minorEastAsia"/>
              </w:rPr>
              <w:lastRenderedPageBreak/>
              <w:t>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1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38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690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41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26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1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38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690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41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1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26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723F3A11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</w:t>
            </w:r>
            <w:r w:rsidR="00692DCF">
              <w:rPr>
                <w:rFonts w:eastAsiaTheme="minorEastAsia"/>
                <w:color w:val="000000" w:themeColor="text1"/>
                <w:lang w:eastAsia="en-GB"/>
              </w:rPr>
              <w:t>nated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 chat. </w:t>
            </w:r>
            <w:proofErr w:type="spellStart"/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Whatsapp</w:t>
            </w:r>
            <w:proofErr w:type="spellEnd"/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38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690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41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1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26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1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38" w:type="pct"/>
            <w:shd w:val="clear" w:color="auto" w:fill="FFFFFF" w:themeFill="background1"/>
          </w:tcPr>
          <w:p w14:paraId="3547EB76" w14:textId="77777777" w:rsidR="00CE1AAA" w:rsidRPr="00692DCF" w:rsidRDefault="00CE1AAA" w:rsidP="00692DCF">
            <w:p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148DF32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690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41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26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</w:t>
            </w:r>
            <w:r w:rsidR="76B3354A" w:rsidRPr="321BD48B">
              <w:rPr>
                <w:rFonts w:eastAsiaTheme="minorEastAsia"/>
              </w:rPr>
              <w:lastRenderedPageBreak/>
              <w:t xml:space="preserve">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38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1FF7B015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emergency services 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690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26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Each participant to have at hand details of local consular office and list of local </w:t>
            </w:r>
            <w:r w:rsidRPr="321BD48B">
              <w:rPr>
                <w:rFonts w:eastAsiaTheme="minorEastAsia"/>
              </w:rPr>
              <w:lastRenderedPageBreak/>
              <w:t>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1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38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10F27936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emergency services 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130BCB">
        <w:trPr>
          <w:cantSplit/>
          <w:trHeight w:val="1296"/>
        </w:trPr>
        <w:tc>
          <w:tcPr>
            <w:tcW w:w="699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690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41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1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26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1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1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38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3901127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emergency services </w:t>
            </w:r>
          </w:p>
          <w:p w14:paraId="0BA825EA" w14:textId="38EECA07" w:rsidR="1F8A1F4C" w:rsidRDefault="1F8A1F4C" w:rsidP="00DD632C">
            <w:pPr>
              <w:ind w:left="360"/>
            </w:pPr>
          </w:p>
        </w:tc>
      </w:tr>
      <w:tr w:rsidR="00F22F73" w14:paraId="79A789E5" w14:textId="77777777" w:rsidTr="00130BCB">
        <w:trPr>
          <w:cantSplit/>
          <w:trHeight w:val="775"/>
        </w:trPr>
        <w:tc>
          <w:tcPr>
            <w:tcW w:w="699" w:type="pct"/>
            <w:shd w:val="clear" w:color="auto" w:fill="FFFFFF" w:themeFill="background1"/>
          </w:tcPr>
          <w:p w14:paraId="392B798E" w14:textId="680B5A32" w:rsidR="00F22F73" w:rsidRDefault="00B42915" w:rsidP="00F22F73">
            <w:pPr>
              <w:rPr>
                <w:rFonts w:eastAsiaTheme="minorEastAsia"/>
              </w:rPr>
            </w:pPr>
            <w:r w:rsidRPr="0002575D">
              <w:rPr>
                <w:rFonts w:ascii="Calibri" w:eastAsia="Calibri" w:hAnsi="Calibri" w:cs="Calibri"/>
              </w:rPr>
              <w:lastRenderedPageBreak/>
              <w:t xml:space="preserve">Food allergy/ </w:t>
            </w:r>
            <w:r w:rsidR="00297255" w:rsidRPr="0002575D">
              <w:rPr>
                <w:rFonts w:ascii="Calibri" w:eastAsia="Calibri" w:hAnsi="Calibri" w:cs="Calibri"/>
              </w:rPr>
              <w:t>poisoning</w:t>
            </w:r>
          </w:p>
        </w:tc>
        <w:tc>
          <w:tcPr>
            <w:tcW w:w="690" w:type="pct"/>
            <w:shd w:val="clear" w:color="auto" w:fill="FFFFFF" w:themeFill="background1"/>
          </w:tcPr>
          <w:p w14:paraId="1961F7EF" w14:textId="41B7CDBB" w:rsidR="00F22F73" w:rsidRDefault="00A329DD" w:rsidP="00F22F73">
            <w:pPr>
              <w:rPr>
                <w:rFonts w:ascii="Calibri" w:eastAsia="Calibri" w:hAnsi="Calibri" w:cs="Calibri"/>
              </w:rPr>
            </w:pPr>
            <w:r>
              <w:t>Allergic reaction/illness from the consumption/exposure to food/drink</w:t>
            </w:r>
            <w:r w:rsidR="00B76742">
              <w:t>.</w:t>
            </w:r>
          </w:p>
        </w:tc>
        <w:tc>
          <w:tcPr>
            <w:tcW w:w="541" w:type="pct"/>
            <w:shd w:val="clear" w:color="auto" w:fill="FFFFFF" w:themeFill="background1"/>
          </w:tcPr>
          <w:p w14:paraId="06FA5370" w14:textId="34129D57" w:rsidR="00F22F73" w:rsidRDefault="000E3531" w:rsidP="00F22F73">
            <w:pPr>
              <w:rPr>
                <w:rFonts w:eastAsiaTheme="minorEastAsia"/>
              </w:rPr>
            </w:pPr>
            <w:r>
              <w:t>User, those nearby</w:t>
            </w:r>
          </w:p>
        </w:tc>
        <w:tc>
          <w:tcPr>
            <w:tcW w:w="151" w:type="pct"/>
            <w:shd w:val="clear" w:color="auto" w:fill="FFFFFF" w:themeFill="background1"/>
          </w:tcPr>
          <w:p w14:paraId="7C79C606" w14:textId="20269EC5" w:rsidR="00F22F73" w:rsidRDefault="00B76742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65FEE8C0" w14:textId="04A5A09F" w:rsidR="00F22F73" w:rsidRDefault="00B76742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3DCBB85F" w14:textId="610F97F3" w:rsidR="00F22F73" w:rsidRDefault="00B76742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26" w:type="pct"/>
            <w:shd w:val="clear" w:color="auto" w:fill="FFFFFF" w:themeFill="background1"/>
          </w:tcPr>
          <w:p w14:paraId="5FB7B346" w14:textId="77777777" w:rsidR="00F22F73" w:rsidRDefault="00A918F0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Details of </w:t>
            </w:r>
            <w:r w:rsidR="00A02A4F">
              <w:rPr>
                <w:rFonts w:ascii="Calibri" w:eastAsia="Calibri" w:hAnsi="Calibri" w:cs="Calibri"/>
              </w:rPr>
              <w:t>allergies</w:t>
            </w:r>
            <w:r>
              <w:rPr>
                <w:rFonts w:ascii="Calibri" w:eastAsia="Calibri" w:hAnsi="Calibri" w:cs="Calibri"/>
              </w:rPr>
              <w:t xml:space="preserve">/ </w:t>
            </w:r>
            <w:r w:rsidR="00A02A4F">
              <w:rPr>
                <w:rFonts w:ascii="Calibri" w:eastAsia="Calibri" w:hAnsi="Calibri" w:cs="Calibri"/>
              </w:rPr>
              <w:t>intolerances</w:t>
            </w:r>
            <w:r>
              <w:rPr>
                <w:rFonts w:ascii="Calibri" w:eastAsia="Calibri" w:hAnsi="Calibri" w:cs="Calibri"/>
              </w:rPr>
              <w:t xml:space="preserve"> to be collected</w:t>
            </w:r>
            <w:r w:rsidR="00A02A4F">
              <w:rPr>
                <w:rFonts w:ascii="Calibri" w:eastAsia="Calibri" w:hAnsi="Calibri" w:cs="Calibri"/>
              </w:rPr>
              <w:t xml:space="preserve"> before trip (via google form or equiv.)</w:t>
            </w:r>
          </w:p>
          <w:p w14:paraId="044079FE" w14:textId="60A675A2" w:rsidR="00A02A4F" w:rsidRDefault="00DD632C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James Kelley </w:t>
            </w:r>
            <w:r w:rsidR="002C5291">
              <w:rPr>
                <w:rFonts w:ascii="Calibri" w:eastAsia="Calibri" w:hAnsi="Calibri" w:cs="Calibri"/>
              </w:rPr>
              <w:t xml:space="preserve">completed </w:t>
            </w:r>
            <w:proofErr w:type="spellStart"/>
            <w:r w:rsidR="002C5291">
              <w:rPr>
                <w:rFonts w:ascii="Calibri" w:eastAsia="Calibri" w:hAnsi="Calibri" w:cs="Calibri"/>
              </w:rPr>
              <w:t>lvl</w:t>
            </w:r>
            <w:proofErr w:type="spellEnd"/>
            <w:r w:rsidR="002C5291">
              <w:rPr>
                <w:rFonts w:ascii="Calibri" w:eastAsia="Calibri" w:hAnsi="Calibri" w:cs="Calibri"/>
              </w:rPr>
              <w:t xml:space="preserve"> 2 food prep </w:t>
            </w:r>
            <w:r w:rsidR="00B76742">
              <w:rPr>
                <w:rFonts w:ascii="Calibri" w:eastAsia="Calibri" w:hAnsi="Calibri" w:cs="Calibri"/>
              </w:rPr>
              <w:t>course.</w:t>
            </w:r>
          </w:p>
          <w:p w14:paraId="7F7D3CC9" w14:textId="721E1465" w:rsidR="002C5291" w:rsidRPr="00F22F73" w:rsidRDefault="002C5291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food will be prepared in accordance with </w:t>
            </w:r>
            <w:proofErr w:type="spellStart"/>
            <w:r>
              <w:rPr>
                <w:rFonts w:ascii="Calibri" w:eastAsia="Calibri" w:hAnsi="Calibri" w:cs="Calibri"/>
              </w:rPr>
              <w:t>lvl</w:t>
            </w:r>
            <w:proofErr w:type="spellEnd"/>
            <w:r>
              <w:rPr>
                <w:rFonts w:ascii="Calibri" w:eastAsia="Calibri" w:hAnsi="Calibri" w:cs="Calibri"/>
              </w:rPr>
              <w:t xml:space="preserve"> 2 food prep guidelines.</w:t>
            </w:r>
          </w:p>
        </w:tc>
        <w:tc>
          <w:tcPr>
            <w:tcW w:w="151" w:type="pct"/>
            <w:shd w:val="clear" w:color="auto" w:fill="FFFFFF" w:themeFill="background1"/>
          </w:tcPr>
          <w:p w14:paraId="5CFAA1DB" w14:textId="2E453B37" w:rsidR="00F22F73" w:rsidRDefault="00B76742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1" w:type="pct"/>
            <w:shd w:val="clear" w:color="auto" w:fill="FFFFFF" w:themeFill="background1"/>
          </w:tcPr>
          <w:p w14:paraId="7AA2EF1D" w14:textId="30FD8313" w:rsidR="00F22F73" w:rsidRDefault="00B76742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4F527E4C" w14:textId="089A3E6E" w:rsidR="00F22F73" w:rsidRDefault="00B76742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38" w:type="pct"/>
            <w:shd w:val="clear" w:color="auto" w:fill="FFFFFF" w:themeFill="background1"/>
          </w:tcPr>
          <w:p w14:paraId="4E4C6C0D" w14:textId="2059C33A" w:rsidR="00F22F73" w:rsidRPr="00B76742" w:rsidRDefault="00F22F73" w:rsidP="00B76742">
            <w:pPr>
              <w:rPr>
                <w:rFonts w:eastAsiaTheme="minorEastAsia"/>
              </w:rPr>
            </w:pPr>
          </w:p>
        </w:tc>
      </w:tr>
      <w:tr w:rsidR="001E244D" w14:paraId="58D0EDCA" w14:textId="77777777" w:rsidTr="00130BCB">
        <w:trPr>
          <w:cantSplit/>
          <w:trHeight w:val="775"/>
        </w:trPr>
        <w:tc>
          <w:tcPr>
            <w:tcW w:w="699" w:type="pct"/>
            <w:shd w:val="clear" w:color="auto" w:fill="FFFFFF" w:themeFill="background1"/>
          </w:tcPr>
          <w:p w14:paraId="7BC1FFAB" w14:textId="3FC869A7" w:rsidR="001E244D" w:rsidRPr="00B76742" w:rsidRDefault="00B76742" w:rsidP="00F22F73">
            <w:pPr>
              <w:rPr>
                <w:rFonts w:ascii="Calibri" w:eastAsia="Calibri" w:hAnsi="Calibri" w:cs="Calibri"/>
              </w:rPr>
            </w:pPr>
            <w:r w:rsidRPr="00B76742">
              <w:rPr>
                <w:rFonts w:ascii="Calibri" w:eastAsia="Calibri" w:hAnsi="Calibri" w:cs="Calibri"/>
              </w:rPr>
              <w:lastRenderedPageBreak/>
              <w:t>Falling whilst riding.</w:t>
            </w:r>
          </w:p>
        </w:tc>
        <w:tc>
          <w:tcPr>
            <w:tcW w:w="690" w:type="pct"/>
            <w:shd w:val="clear" w:color="auto" w:fill="FFFFFF" w:themeFill="background1"/>
          </w:tcPr>
          <w:p w14:paraId="5C7A4FD6" w14:textId="1F0A258C" w:rsidR="001E244D" w:rsidRPr="00B76742" w:rsidRDefault="00B76742" w:rsidP="00F22F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injury</w:t>
            </w:r>
          </w:p>
        </w:tc>
        <w:tc>
          <w:tcPr>
            <w:tcW w:w="541" w:type="pct"/>
            <w:shd w:val="clear" w:color="auto" w:fill="FFFFFF" w:themeFill="background1"/>
          </w:tcPr>
          <w:p w14:paraId="5B55A360" w14:textId="1224BB0F" w:rsidR="001E244D" w:rsidRPr="00B76742" w:rsidRDefault="00EF058E" w:rsidP="00F22F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User, those nearby</w:t>
            </w:r>
          </w:p>
        </w:tc>
        <w:tc>
          <w:tcPr>
            <w:tcW w:w="151" w:type="pct"/>
            <w:shd w:val="clear" w:color="auto" w:fill="FFFFFF" w:themeFill="background1"/>
          </w:tcPr>
          <w:p w14:paraId="7F698385" w14:textId="2628FC00" w:rsidR="001E244D" w:rsidRPr="00B76742" w:rsidRDefault="00EF058E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DE789DE" w14:textId="0D5865C4" w:rsidR="001E244D" w:rsidRPr="00B76742" w:rsidRDefault="00EF058E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1" w:type="pct"/>
            <w:shd w:val="clear" w:color="auto" w:fill="FFFFFF" w:themeFill="background1"/>
          </w:tcPr>
          <w:p w14:paraId="06A0C991" w14:textId="1344DAE9" w:rsidR="001E244D" w:rsidRPr="00B76742" w:rsidRDefault="00EF058E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9</w:t>
            </w:r>
          </w:p>
        </w:tc>
        <w:tc>
          <w:tcPr>
            <w:tcW w:w="926" w:type="pct"/>
            <w:shd w:val="clear" w:color="auto" w:fill="FFFFFF" w:themeFill="background1"/>
          </w:tcPr>
          <w:p w14:paraId="151C2045" w14:textId="77777777" w:rsidR="001E244D" w:rsidRDefault="00EF058E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Members must wear helmets whilst riding. Additional protection (gloves, knee pads,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ect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.) to be worn whe</w:t>
            </w:r>
            <w:r w:rsidR="0025246B">
              <w:rPr>
                <w:rFonts w:ascii="Calibri" w:eastAsia="Calibri" w:hAnsi="Calibri" w:cs="Calibri"/>
                <w:sz w:val="20"/>
              </w:rPr>
              <w:t>n riding more difficult/ high risk features/ trails.</w:t>
            </w:r>
          </w:p>
          <w:p w14:paraId="29657586" w14:textId="77777777" w:rsidR="0025246B" w:rsidRDefault="0025246B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</w:t>
            </w:r>
            <w:r w:rsidR="00310207">
              <w:rPr>
                <w:rFonts w:ascii="Calibri" w:eastAsia="Calibri" w:hAnsi="Calibri" w:cs="Calibri"/>
                <w:sz w:val="20"/>
              </w:rPr>
              <w:t>ll members to have a charged phone to call for help.</w:t>
            </w:r>
          </w:p>
          <w:p w14:paraId="15777243" w14:textId="66BB2CA0" w:rsidR="00310207" w:rsidRDefault="00F6690A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At least 1 committee member to carry a first aid kit, </w:t>
            </w:r>
            <w:r w:rsidR="00DD632C">
              <w:rPr>
                <w:rFonts w:ascii="Calibri" w:eastAsia="Calibri" w:hAnsi="Calibri" w:cs="Calibri"/>
                <w:sz w:val="20"/>
              </w:rPr>
              <w:t xml:space="preserve">James Kelley </w:t>
            </w:r>
            <w:r w:rsidR="00D5197F">
              <w:rPr>
                <w:rFonts w:ascii="Calibri" w:eastAsia="Calibri" w:hAnsi="Calibri" w:cs="Calibri"/>
                <w:sz w:val="20"/>
              </w:rPr>
              <w:t>first</w:t>
            </w:r>
            <w:r>
              <w:rPr>
                <w:rFonts w:ascii="Calibri" w:eastAsia="Calibri" w:hAnsi="Calibri" w:cs="Calibri"/>
                <w:sz w:val="20"/>
              </w:rPr>
              <w:t xml:space="preserve"> aid trained.</w:t>
            </w:r>
          </w:p>
          <w:p w14:paraId="0A28D6B2" w14:textId="77777777" w:rsidR="00553B3C" w:rsidRDefault="00553B3C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All bikes being used will be appropriately inspected before riding (M Check)</w:t>
            </w:r>
            <w:r w:rsidR="006A3372">
              <w:rPr>
                <w:rFonts w:ascii="Calibri" w:eastAsia="Calibri" w:hAnsi="Calibri" w:cs="Calibri"/>
                <w:sz w:val="20"/>
              </w:rPr>
              <w:t xml:space="preserve"> to ensure they are in working order.</w:t>
            </w:r>
          </w:p>
          <w:p w14:paraId="79642891" w14:textId="1DB76CFD" w:rsidR="006A3372" w:rsidRDefault="006A3372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Members to follow “pre</w:t>
            </w:r>
            <w:r w:rsidR="00077941"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>ride, re</w:t>
            </w:r>
            <w:r w:rsidR="00077941"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>ride, free ride</w:t>
            </w:r>
            <w:r w:rsidR="00077941">
              <w:rPr>
                <w:rFonts w:ascii="Calibri" w:eastAsia="Calibri" w:hAnsi="Calibri" w:cs="Calibri"/>
                <w:sz w:val="20"/>
              </w:rPr>
              <w:t xml:space="preserve">” This ensures </w:t>
            </w:r>
            <w:r w:rsidR="00174BD3">
              <w:rPr>
                <w:rFonts w:ascii="Calibri" w:eastAsia="Calibri" w:hAnsi="Calibri" w:cs="Calibri"/>
                <w:sz w:val="20"/>
              </w:rPr>
              <w:t>everyone will</w:t>
            </w:r>
            <w:r w:rsidR="00077941">
              <w:rPr>
                <w:rFonts w:ascii="Calibri" w:eastAsia="Calibri" w:hAnsi="Calibri" w:cs="Calibri"/>
                <w:sz w:val="20"/>
              </w:rPr>
              <w:t xml:space="preserve"> be </w:t>
            </w:r>
            <w:r w:rsidR="00DD632C">
              <w:rPr>
                <w:rFonts w:ascii="Calibri" w:eastAsia="Calibri" w:hAnsi="Calibri" w:cs="Calibri"/>
                <w:sz w:val="20"/>
              </w:rPr>
              <w:t>comfortable</w:t>
            </w:r>
            <w:r w:rsidR="00077941">
              <w:rPr>
                <w:rFonts w:ascii="Calibri" w:eastAsia="Calibri" w:hAnsi="Calibri" w:cs="Calibri"/>
                <w:sz w:val="20"/>
              </w:rPr>
              <w:t xml:space="preserve"> with </w:t>
            </w:r>
            <w:r w:rsidR="00174BD3">
              <w:rPr>
                <w:rFonts w:ascii="Calibri" w:eastAsia="Calibri" w:hAnsi="Calibri" w:cs="Calibri"/>
                <w:sz w:val="20"/>
              </w:rPr>
              <w:t>a trails features before riding at full speed.</w:t>
            </w:r>
          </w:p>
          <w:p w14:paraId="616170D4" w14:textId="1B910AF4" w:rsidR="00174BD3" w:rsidRPr="00B76742" w:rsidRDefault="00174BD3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Follow guidance set out by trail centres regarding trail and weather conditions.</w:t>
            </w:r>
          </w:p>
        </w:tc>
        <w:tc>
          <w:tcPr>
            <w:tcW w:w="151" w:type="pct"/>
            <w:shd w:val="clear" w:color="auto" w:fill="FFFFFF" w:themeFill="background1"/>
          </w:tcPr>
          <w:p w14:paraId="723254D9" w14:textId="536639E5" w:rsidR="001E244D" w:rsidRPr="00B76742" w:rsidRDefault="003A236C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0FEDEEE3" w14:textId="7209D513" w:rsidR="001E244D" w:rsidRPr="00B76742" w:rsidRDefault="0025246B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35F23D3A" w14:textId="7E403681" w:rsidR="001E244D" w:rsidRPr="00B76742" w:rsidRDefault="0025246B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1238" w:type="pct"/>
            <w:shd w:val="clear" w:color="auto" w:fill="FFFFFF" w:themeFill="background1"/>
          </w:tcPr>
          <w:p w14:paraId="2923ADD8" w14:textId="77777777" w:rsidR="001E244D" w:rsidRPr="003A236C" w:rsidRDefault="001E244D" w:rsidP="003A236C">
            <w:pPr>
              <w:rPr>
                <w:rFonts w:ascii="Calibri" w:eastAsia="Calibri" w:hAnsi="Calibri" w:cs="Calibri"/>
              </w:rPr>
            </w:pPr>
          </w:p>
        </w:tc>
      </w:tr>
      <w:tr w:rsidR="001E244D" w14:paraId="4D996E2A" w14:textId="77777777" w:rsidTr="00130BCB">
        <w:trPr>
          <w:cantSplit/>
          <w:trHeight w:val="775"/>
        </w:trPr>
        <w:tc>
          <w:tcPr>
            <w:tcW w:w="699" w:type="pct"/>
            <w:shd w:val="clear" w:color="auto" w:fill="FFFFFF" w:themeFill="background1"/>
          </w:tcPr>
          <w:p w14:paraId="68580F15" w14:textId="6B6F0AA1" w:rsidR="001E244D" w:rsidRPr="00B76742" w:rsidRDefault="008511FE" w:rsidP="00F22F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Collision with other trail users/ animals</w:t>
            </w:r>
          </w:p>
        </w:tc>
        <w:tc>
          <w:tcPr>
            <w:tcW w:w="690" w:type="pct"/>
            <w:shd w:val="clear" w:color="auto" w:fill="FFFFFF" w:themeFill="background1"/>
          </w:tcPr>
          <w:p w14:paraId="1547832E" w14:textId="765F695A" w:rsidR="001E244D" w:rsidRPr="00DC781E" w:rsidRDefault="00DC781E" w:rsidP="00DC781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Injury to yourself, injury to members of the public</w:t>
            </w:r>
          </w:p>
        </w:tc>
        <w:tc>
          <w:tcPr>
            <w:tcW w:w="541" w:type="pct"/>
            <w:shd w:val="clear" w:color="auto" w:fill="FFFFFF" w:themeFill="background1"/>
          </w:tcPr>
          <w:p w14:paraId="18540A83" w14:textId="77777777" w:rsidR="009312FB" w:rsidRDefault="009312FB" w:rsidP="009312F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User, those in the vicinity, members of the public</w:t>
            </w:r>
          </w:p>
          <w:p w14:paraId="73803A6C" w14:textId="77777777" w:rsidR="001E244D" w:rsidRPr="00B76742" w:rsidRDefault="001E244D" w:rsidP="00F22F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194E42B7" w14:textId="06C3D93E" w:rsidR="001E244D" w:rsidRPr="00B76742" w:rsidRDefault="00804F54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1" w:type="pct"/>
            <w:shd w:val="clear" w:color="auto" w:fill="FFFFFF" w:themeFill="background1"/>
          </w:tcPr>
          <w:p w14:paraId="6A621529" w14:textId="2271C909" w:rsidR="001E244D" w:rsidRPr="00B76742" w:rsidRDefault="00804F54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51" w:type="pct"/>
            <w:shd w:val="clear" w:color="auto" w:fill="FFFFFF" w:themeFill="background1"/>
          </w:tcPr>
          <w:p w14:paraId="4FD2A5F4" w14:textId="023A29E0" w:rsidR="001E244D" w:rsidRPr="00B76742" w:rsidRDefault="00804F54" w:rsidP="00F22F73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926" w:type="pct"/>
            <w:shd w:val="clear" w:color="auto" w:fill="FFFFFF" w:themeFill="background1"/>
          </w:tcPr>
          <w:p w14:paraId="65F3F93A" w14:textId="77777777" w:rsidR="001E244D" w:rsidRDefault="00804F54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Responsible committee member to ensure trail is clear of other users/ obstacles before riding.</w:t>
            </w:r>
          </w:p>
          <w:p w14:paraId="56FE670D" w14:textId="77777777" w:rsidR="00804F54" w:rsidRDefault="00804F54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Cycling in </w:t>
            </w:r>
            <w:r w:rsidR="000D7EAE">
              <w:rPr>
                <w:rFonts w:ascii="Calibri" w:eastAsia="Calibri" w:hAnsi="Calibri" w:cs="Calibri"/>
                <w:sz w:val="20"/>
              </w:rPr>
              <w:t>pedestrian</w:t>
            </w:r>
            <w:r>
              <w:rPr>
                <w:rFonts w:ascii="Calibri" w:eastAsia="Calibri" w:hAnsi="Calibri" w:cs="Calibri"/>
                <w:sz w:val="20"/>
              </w:rPr>
              <w:t xml:space="preserve"> zones to be avoided</w:t>
            </w:r>
            <w:r w:rsidR="000D7EAE">
              <w:rPr>
                <w:rFonts w:ascii="Calibri" w:eastAsia="Calibri" w:hAnsi="Calibri" w:cs="Calibri"/>
                <w:sz w:val="20"/>
              </w:rPr>
              <w:t>,  if this is absolutely necessary members should do so at slow speeds.</w:t>
            </w:r>
          </w:p>
          <w:p w14:paraId="0427B52D" w14:textId="77777777" w:rsidR="00293A5E" w:rsidRDefault="00293A5E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Cycling </w:t>
            </w:r>
            <w:r w:rsidR="00E55D35">
              <w:rPr>
                <w:rFonts w:ascii="Calibri" w:eastAsia="Calibri" w:hAnsi="Calibri" w:cs="Calibri"/>
                <w:sz w:val="20"/>
              </w:rPr>
              <w:t>in poor visibility to be avoided, rides to end 2 hours before sunset.</w:t>
            </w:r>
          </w:p>
          <w:p w14:paraId="5F35563C" w14:textId="0EB7F60C" w:rsidR="00E55D35" w:rsidRPr="00B76742" w:rsidRDefault="00FD5115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All bikes must be equipped with 2 working brakes.</w:t>
            </w:r>
          </w:p>
        </w:tc>
        <w:tc>
          <w:tcPr>
            <w:tcW w:w="151" w:type="pct"/>
            <w:shd w:val="clear" w:color="auto" w:fill="FFFFFF" w:themeFill="background1"/>
          </w:tcPr>
          <w:p w14:paraId="1C3A1869" w14:textId="77777777" w:rsidR="001E244D" w:rsidRPr="00B76742" w:rsidRDefault="001E244D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7BC73B19" w14:textId="77777777" w:rsidR="001E244D" w:rsidRPr="00B76742" w:rsidRDefault="001E244D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14:paraId="25332ED0" w14:textId="77777777" w:rsidR="001E244D" w:rsidRPr="00B76742" w:rsidRDefault="001E244D" w:rsidP="00F22F7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238" w:type="pct"/>
            <w:shd w:val="clear" w:color="auto" w:fill="FFFFFF" w:themeFill="background1"/>
          </w:tcPr>
          <w:p w14:paraId="37979770" w14:textId="77777777" w:rsidR="001E244D" w:rsidRPr="00B76742" w:rsidRDefault="001E244D" w:rsidP="00F22F73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4740"/>
        <w:gridCol w:w="2171"/>
        <w:gridCol w:w="114"/>
        <w:gridCol w:w="1289"/>
        <w:gridCol w:w="970"/>
        <w:gridCol w:w="4222"/>
        <w:gridCol w:w="1697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20508F11" w:rsidR="00C642F4" w:rsidRPr="00957A37" w:rsidRDefault="003755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3C5F0490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3755BC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lastRenderedPageBreak/>
              <w:t>2</w:t>
            </w:r>
          </w:p>
        </w:tc>
        <w:tc>
          <w:tcPr>
            <w:tcW w:w="1500" w:type="pct"/>
          </w:tcPr>
          <w:p w14:paraId="3C5F0495" w14:textId="02954A7D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176A626E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D149FC"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3C5F0497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9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3755BC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57E57914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D149FC"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3C5F049E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3755BC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7FA366CE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D149FC"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3C5F04A5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3755BC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6D980E12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D149FC"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3C5F04AC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3755BC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03F69EE0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D149FC"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3C5F04B3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3755BC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003755BC" w:rsidRDefault="003755BC" w:rsidP="003755BC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6C56281A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D149FC"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3C5F04BB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77777777" w:rsidR="003755BC" w:rsidRPr="00957A37" w:rsidRDefault="003755BC" w:rsidP="003755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3755BC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003755BC" w:rsidRDefault="003755BC" w:rsidP="003755BC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003755BC" w:rsidRDefault="003755BC" w:rsidP="003755BC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vehicle safety checks area carried out, and research laws on licencing </w:t>
            </w:r>
          </w:p>
          <w:p w14:paraId="75944B53" w14:textId="3F5B1A50" w:rsidR="003755BC" w:rsidRDefault="003755BC" w:rsidP="003755BC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75ED059E" w:rsidR="003755BC" w:rsidRDefault="003755BC" w:rsidP="003755BC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D149FC">
              <w:rPr>
                <w:rFonts w:ascii="Calibri" w:eastAsia="Calibri" w:hAnsi="Calibri" w:cs="Calibri"/>
                <w:color w:val="FF0000"/>
              </w:rPr>
              <w:t>Jonathan Munroe</w:t>
            </w:r>
          </w:p>
        </w:tc>
        <w:tc>
          <w:tcPr>
            <w:tcW w:w="444" w:type="pct"/>
            <w:gridSpan w:val="2"/>
          </w:tcPr>
          <w:p w14:paraId="443EC4A5" w14:textId="20E13F7F" w:rsidR="003755BC" w:rsidRDefault="003755BC" w:rsidP="003755BC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096B6A4A" w:rsidR="003755BC" w:rsidRDefault="003755BC" w:rsidP="003755BC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6D63A65A" w:rsidR="003755BC" w:rsidRDefault="003755BC" w:rsidP="003755BC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F22F73" w:rsidRPr="00957A37" w14:paraId="3C5F04C2" w14:textId="77777777" w:rsidTr="00F22F73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2E48C6E2" w14:textId="77777777" w:rsidR="003755BC" w:rsidRDefault="00F22F73" w:rsidP="003755BC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="003755BC">
              <w:rPr>
                <w:rFonts w:ascii="Lucida Sans" w:eastAsia="Lucida Sans" w:hAnsi="Lucida Sans" w:cs="Lucida Sans"/>
                <w:color w:val="FF0000"/>
              </w:rPr>
              <w:t>Jonathan Munroe</w:t>
            </w:r>
          </w:p>
          <w:p w14:paraId="3C5F04C0" w14:textId="766A780C" w:rsidR="00F22F73" w:rsidRPr="00957A37" w:rsidRDefault="00F22F73" w:rsidP="003755BC">
            <w:pPr>
              <w:spacing w:after="0" w:line="240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3C5F04C1" w14:textId="0981FD48" w:rsidR="00F22F73" w:rsidRPr="00957A37" w:rsidRDefault="00C16811" w:rsidP="00C16811">
            <w:pPr>
              <w:spacing w:after="0" w:line="240" w:lineRule="auto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DDB6C82" wp14:editId="56114686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-25400</wp:posOffset>
                      </wp:positionV>
                      <wp:extent cx="888270" cy="309600"/>
                      <wp:effectExtent l="38100" t="38100" r="45720" b="52705"/>
                      <wp:wrapNone/>
                      <wp:docPr id="946233174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8270" cy="30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BFC4DD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230.05pt;margin-top:-2.5pt;width:70.95pt;height:2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">
                      <v:imagedata r:id="rId14" o:title=""/>
                    </v:shape>
                  </w:pict>
                </mc:Fallback>
              </mc:AlternateContent>
            </w:r>
            <w:r w:rsidR="00F22F73"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</w:tc>
      </w:tr>
      <w:tr w:rsidR="00F22F73" w:rsidRPr="00957A37" w14:paraId="3C5F04C7" w14:textId="77777777" w:rsidTr="00F22F73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3C5F04C3" w14:textId="6B5083E3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3755BC">
              <w:rPr>
                <w:rFonts w:ascii="Lucida Sans" w:eastAsia="Lucida Sans" w:hAnsi="Lucida Sans" w:cs="Lucida Sans"/>
                <w:color w:val="000000"/>
              </w:rPr>
              <w:t>Jonathan Munroe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392F3537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F930B0">
              <w:rPr>
                <w:rFonts w:ascii="Lucida Sans" w:eastAsia="Lucida Sans" w:hAnsi="Lucida Sans" w:cs="Lucida Sans"/>
                <w:color w:val="FF0000"/>
              </w:rPr>
              <w:t>15/10/24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26500B5A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C16811">
              <w:rPr>
                <w:rFonts w:ascii="Lucida Sans" w:eastAsia="Lucida Sans" w:hAnsi="Lucida Sans" w:cs="Lucida Sans"/>
                <w:color w:val="000000"/>
              </w:rPr>
              <w:t>James Kelley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71EF153D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C16811">
              <w:rPr>
                <w:rFonts w:ascii="Lucida Sans" w:eastAsia="Lucida Sans" w:hAnsi="Lucida Sans" w:cs="Lucida Sans"/>
                <w:color w:val="FF0000"/>
              </w:rPr>
              <w:t>16/10/2024</w:t>
            </w:r>
          </w:p>
        </w:tc>
      </w:tr>
    </w:tbl>
    <w:p w14:paraId="3C5F04C8" w14:textId="65DC4629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B46C" w14:textId="77777777" w:rsidR="00E50FCA" w:rsidRDefault="00E50FCA" w:rsidP="00AC47B4">
      <w:pPr>
        <w:spacing w:after="0" w:line="240" w:lineRule="auto"/>
      </w:pPr>
      <w:r>
        <w:separator/>
      </w:r>
    </w:p>
  </w:endnote>
  <w:endnote w:type="continuationSeparator" w:id="0">
    <w:p w14:paraId="15AFF5C1" w14:textId="77777777" w:rsidR="00E50FCA" w:rsidRDefault="00E50FC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30B8" w14:textId="77777777" w:rsidR="00E50FCA" w:rsidRDefault="00E50FCA" w:rsidP="00AC47B4">
      <w:pPr>
        <w:spacing w:after="0" w:line="240" w:lineRule="auto"/>
      </w:pPr>
      <w:r>
        <w:separator/>
      </w:r>
    </w:p>
  </w:footnote>
  <w:footnote w:type="continuationSeparator" w:id="0">
    <w:p w14:paraId="5518008E" w14:textId="77777777" w:rsidR="00E50FCA" w:rsidRDefault="00E50FC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575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77941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D7EAE"/>
    <w:rsid w:val="000E211C"/>
    <w:rsid w:val="000E3531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2771F"/>
    <w:rsid w:val="00130BCB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4BD3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44D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246B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93A5E"/>
    <w:rsid w:val="00297255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291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0207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5BC"/>
    <w:rsid w:val="003758D3"/>
    <w:rsid w:val="00376463"/>
    <w:rsid w:val="003769A8"/>
    <w:rsid w:val="00382484"/>
    <w:rsid w:val="003A1818"/>
    <w:rsid w:val="003A236C"/>
    <w:rsid w:val="003B4F4C"/>
    <w:rsid w:val="003B62E8"/>
    <w:rsid w:val="003C5127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3B3C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0FA6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92DCF"/>
    <w:rsid w:val="006A29A5"/>
    <w:rsid w:val="006A3372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6253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4F54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11FE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5484"/>
    <w:rsid w:val="008F0C2A"/>
    <w:rsid w:val="008F326F"/>
    <w:rsid w:val="008F37C0"/>
    <w:rsid w:val="008F3AA5"/>
    <w:rsid w:val="009117F1"/>
    <w:rsid w:val="00913DC1"/>
    <w:rsid w:val="00920763"/>
    <w:rsid w:val="0092228E"/>
    <w:rsid w:val="009312FB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0F20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A4F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29DD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18F0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2915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76742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811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197F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C781E"/>
    <w:rsid w:val="00DD632C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0FCA"/>
    <w:rsid w:val="00E5159F"/>
    <w:rsid w:val="00E557DC"/>
    <w:rsid w:val="00E55D35"/>
    <w:rsid w:val="00E6428B"/>
    <w:rsid w:val="00E64593"/>
    <w:rsid w:val="00E713D3"/>
    <w:rsid w:val="00E733F9"/>
    <w:rsid w:val="00E749A5"/>
    <w:rsid w:val="00E82F1B"/>
    <w:rsid w:val="00E8309E"/>
    <w:rsid w:val="00E84519"/>
    <w:rsid w:val="00E927AC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058E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690A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0B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115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7T13:03:53.5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83 507 2521 0 0,'0'1'205'0'0,"0"0"1"0"0,0 0 0 0 0,0 0 0 0 0,0 0 0 0 0,0-1 0 0 0,1 1 0 0 0,-1 0 0 0 0,0 0 0 0 0,1 0 0 0 0,-1-1 0 0 0,0 1 0 0 0,1 0 0 0 0,-1 0 0 0 0,1-1 0 0 0,-1 1 0 0 0,1-1 0 0 0,-1 1-1 0 0,1 0 1 0 0,0-1 0 0 0,-1 1 0 0 0,1-1 0 0 0,0 1 0 0 0,0-1 0 0 0,-1 1 0 0 0,2-1 0 0 0,26 7 2860 0 0,32-11-697 0 0,-58 4-2295 0 0,7-2 100 0 0,0 0-1 0 0,-1 0 1 0 0,1-1-1 0 0,0-1 0 0 0,-1 1 1 0 0,0-1-1 0 0,0-1 1 0 0,0 0-1 0 0,13-9 1 0 0,-15 9-54 0 0,0 0 0 0 0,0 0 1 0 0,-1-1-1 0 0,1 0 0 0 0,-1 1 0 0 0,-1-2 1 0 0,1 1-1 0 0,-1-1 0 0 0,0 1 1 0 0,0-1-1 0 0,4-13 0 0 0,-7 17-91 0 0,0 1 0 0 0,0-1 0 0 0,-1 0 0 0 0,1 1 0 0 0,-1-1 0 0 0,0 1-1 0 0,0-1 1 0 0,0 0 0 0 0,0 1 0 0 0,0-1 0 0 0,-1 0 0 0 0,1 1 0 0 0,-1-1 0 0 0,0 1 0 0 0,1-1-1 0 0,-1 1 1 0 0,0-1 0 0 0,-1 1 0 0 0,1-1 0 0 0,0 1 0 0 0,-3-4 0 0 0,0 3-69 0 0,0 0 1 0 0,1 0 0 0 0,-1 0-1 0 0,0 0 1 0 0,0 0 0 0 0,0 1-1 0 0,-1 0 1 0 0,1 0 0 0 0,-1 0-1 0 0,1 0 1 0 0,-6-1 0 0 0,-6 0-187 0 0,0 0 0 0 0,0 1 1 0 0,1 0-1 0 0,-1 1 0 0 0,0 1 1 0 0,-22 3-1 0 0,29-2 181 0 0,1 1 0 0 0,-1 0 0 0 0,1 1 0 0 0,-1 0 0 0 0,1 1 0 0 0,0-1-1 0 0,1 1 1 0 0,-1 1 0 0 0,1-1 0 0 0,-1 2 0 0 0,2-1 0 0 0,-1 1 0 0 0,0-1 0 0 0,1 2 0 0 0,0-1 0 0 0,1 1 0 0 0,-1 0 0 0 0,-7 14 0 0 0,12-21 76 0 0,1 1 0 0 0,0-1 0 0 0,0 0 0 0 0,0 0 1 0 0,-1 1-1 0 0,1-1 0 0 0,0 0 0 0 0,0 1 0 0 0,0-1 0 0 0,0 0 1 0 0,-1 1-1 0 0,1-1 0 0 0,0 0 0 0 0,0 1 0 0 0,0-1 1 0 0,0 1-1 0 0,0-1 0 0 0,0 0 0 0 0,0 1 0 0 0,0-1 0 0 0,0 0 1 0 0,0 1-1 0 0,0-1 0 0 0,0 0 0 0 0,0 1 0 0 0,1-1 0 0 0,-1 0 1 0 0,0 1-1 0 0,0-1 0 0 0,0 0 0 0 0,0 1 0 0 0,1-1 0 0 0,-1 0 1 0 0,0 1-1 0 0,0-1 0 0 0,1 0 0 0 0,-1 0 0 0 0,1 1 1 0 0,15-6 660 0 0,24-20-188 0 0,-36 22-452 0 0,297-195-358 0 0,-239 165-3310 0 0,-55 29 2376 0 0,0 1-1 0 0,0 1 1 0 0,0-1-1 0 0,1 1 1 0 0,-1 0-1 0 0,1 1 1 0 0,7-1 0 0 0,-11 3 589 0 0,0 1-1111 0 0</inkml:trace>
  <inkml:trace contextRef="#ctx0" brushRef="#br0" timeOffset="360.54">536 434 5833 0 0,'-4'14'3912'0'0,"-8"30"870"0"0,10-36-4835 0 0,1 0-1 0 0,-1 0 1 0 0,2 0 0 0 0,-1 0-1 0 0,1 0 1 0 0,1 10 0 0 0,-1-18-64 0 0,0 0 1 0 0,0 1 0 0 0,0-1-1 0 0,0 0 1 0 0,0 0-1 0 0,0 0 1 0 0,0 1 0 0 0,0-1-1 0 0,0 0 1 0 0,0 0-1 0 0,0 0 1 0 0,0 0 0 0 0,0 1-1 0 0,0-1 1 0 0,1 0 0 0 0,-1 0-1 0 0,0 0 1 0 0,0 0-1 0 0,0 1 1 0 0,0-1 0 0 0,0 0-1 0 0,0 0 1 0 0,0 0-1 0 0,1 0 1 0 0,-1 0 0 0 0,0 0-1 0 0,0 0 1 0 0,0 1 0 0 0,0-1-1 0 0,1 0 1 0 0,-1 0-1 0 0,0 0 1 0 0,0 0 0 0 0,0 0-1 0 0,1 0 1 0 0,-1 0-1 0 0,0 0 1 0 0,0 0 0 0 0,0 0-1 0 0,0 0 1 0 0,1 0 0 0 0,8-5-3665 0 0,5-11 738 0 0,-10 9 1169 0 0</inkml:trace>
  <inkml:trace contextRef="#ctx0" brushRef="#br0" timeOffset="771.48">732 87 4561 0 0,'0'0'148'0'0,"0"0"-1"0"0,-1 0 1 0 0,1 0 0 0 0,0 0 0 0 0,0-1-1 0 0,0 1 1 0 0,0 0 0 0 0,-1 0 0 0 0,1 0-1 0 0,0 0 1 0 0,0 0 0 0 0,0 0 0 0 0,0 0-1 0 0,-1 0 1 0 0,1 0 0 0 0,0 0 0 0 0,0 0-1 0 0,0 0 1 0 0,-1 0 0 0 0,1 0 0 0 0,0 0-1 0 0,0 0 1 0 0,0 0 0 0 0,-1 0 0 0 0,1 0-1 0 0,0 0 1 0 0,0 1 0 0 0,0-1 0 0 0,0 0-1 0 0,-1 0 1 0 0,1 0 0 0 0,0 0 0 0 0,0 0-1 0 0,0 0 1 0 0,0 1 0 0 0,0-1 0 0 0,0 0-1 0 0,-1 0 1 0 0,1 0 0 0 0,0 0 0 0 0,0 0-1 0 0,0 1 1 0 0,-7 12 1215 0 0,-1 15-1639 0 0,-69 341-1307 0 0,75-342 1698 0 0,8-22-227 0 0,8-14-36 0 0,1-6 316 0 0,-1 0 1 0 0,21-31-1 0 0,-22 28-117 0 0,0 1 0 0 0,26-26-1 0 0,-12 19-5 0 0,34-24-1 0 0,-53 42-89 0 0,1 1 1 0 0,-1 0-1 0 0,1 0 0 0 0,0 1 0 0 0,0 0 1 0 0,0 0-1 0 0,0 1 0 0 0,1 0 0 0 0,14-1 1 0 0,-24 3-55 0 0,1 1 1 0 0,0 0 0 0 0,0 0 0 0 0,0 0 0 0 0,0 0 0 0 0,-1 0 0 0 0,1 0 0 0 0,0 0 0 0 0,0 0-1 0 0,0 0 1 0 0,0 0 0 0 0,-1 1 0 0 0,1-1 0 0 0,0 0 0 0 0,0 1 0 0 0,0-1 0 0 0,-1 0 0 0 0,1 1-1 0 0,0-1 1 0 0,-1 1 0 0 0,1-1 0 0 0,1 2 0 0 0,-2-2-52 0 0,0 1 0 0 0,0 0 0 0 0,1-1 0 0 0,-1 1 0 0 0,0 0 0 0 0,0 0-1 0 0,0-1 1 0 0,0 1 0 0 0,0 0 0 0 0,0 0 0 0 0,0-1 0 0 0,0 1 0 0 0,0 0 0 0 0,-1 0 0 0 0,1-1 0 0 0,0 1 0 0 0,0 0 0 0 0,-1-1-1 0 0,1 1 1 0 0,-1 0 0 0 0,0 3-114 0 0,-1-1-1 0 0,0 0 0 0 0,-1 0 1 0 0,1 0-1 0 0,0 0 1 0 0,-1 0-1 0 0,0 0 1 0 0,-5 3-1 0 0,-11 5-626 0 0,10-5-664 0 0</inkml:trace>
  <inkml:trace contextRef="#ctx0" brushRef="#br0" timeOffset="772.48">766 375 2905 0 0,'-3'5'532'0'0,"1"-1"1"0"0,-1 1 0 0 0,1-1 0 0 0,0 1 0 0 0,1 0 0 0 0,-1 0 0 0 0,1 0-1 0 0,0 0 1 0 0,0 0 0 0 0,0 0 0 0 0,1 1 0 0 0,-1-1 0 0 0,2 9 0 0 0,0-6-172 0 0,0 0 1 0 0,0-1 0 0 0,0 1 0 0 0,1-1-1 0 0,1 1 1 0 0,-1-1 0 0 0,1 0-1 0 0,6 11 1 0 0,-8-16-563 0 0,0-1 1 0 0,0 1-1 0 0,1 0 0 0 0,-1-1 0 0 0,0 1 1 0 0,1-1-1 0 0,0 0 0 0 0,-1 1 0 0 0,1-1 0 0 0,0 0 1 0 0,-1 0-1 0 0,1 0 0 0 0,0 0 0 0 0,0 0 1 0 0,0-1-1 0 0,0 1 0 0 0,0 0 0 0 0,0-1 0 0 0,0 0 1 0 0,0 1-1 0 0,0-1 0 0 0,0 0 0 0 0,0 0 1 0 0,0 0-1 0 0,1 0 0 0 0,-1-1 0 0 0,0 1 0 0 0,0 0 1 0 0,0-1-1 0 0,0 0 0 0 0,0 1 0 0 0,-1-1 0 0 0,1 0 1 0 0,2-1-1 0 0,4-2-477 0 0,0 0 0 0 0,-1 0 0 0 0,0-1 0 0 0,0 0 0 0 0,0 0 0 0 0,11-12 0 0 0,-8 6-897 0 0</inkml:trace>
  <inkml:trace contextRef="#ctx0" brushRef="#br0" timeOffset="1761.79">1060 389 3089 0 0,'-1'18'1968'0'0,"0"-15"-1694"0"0,1-1 0 0 0,-1 1 0 0 0,1 0 1 0 0,0 0-1 0 0,0 0 0 0 0,0 0 0 0 0,0 0 0 0 0,2 4 0 0 0,-2-6-257 0 0,0-1 0 0 0,0 0-1 0 0,1 1 1 0 0,-1-1 0 0 0,0 0-1 0 0,0 1 1 0 0,1-1 0 0 0,-1 0-1 0 0,0 1 1 0 0,0-1 0 0 0,1 0-1 0 0,-1 1 1 0 0,0-1 0 0 0,1 0-1 0 0,-1 0 1 0 0,1 0 0 0 0,-1 1 0 0 0,0-1-1 0 0,1 0 1 0 0,-1 0 0 0 0,1 0-1 0 0,-1 0 1 0 0,0 0 0 0 0,2 0-1 0 0,17-6-305 0 0,-12 3 138 0 0,-1-1 0 0 0,0-1 0 0 0,-1 0 0 0 0,1 1 0 0 0,-1-2-1 0 0,0 1 1 0 0,0 0 0 0 0,5-8 0 0 0,-9 11 162 0 0,1 0 1 0 0,0 0-1 0 0,-1-1 0 0 0,1 1 1 0 0,-1 0-1 0 0,0 0 0 0 0,0-1 0 0 0,0 1 1 0 0,0-1-1 0 0,0 1 0 0 0,0-1 1 0 0,-1 0-1 0 0,1 1 0 0 0,-1-1 1 0 0,0 0-1 0 0,0 1 0 0 0,0-1 1 0 0,0 0-1 0 0,0 1 0 0 0,0-1 1 0 0,-1 0-1 0 0,1 1 0 0 0,-1-1 0 0 0,-2-4 1 0 0,3 6 72 0 0,-1 1 1 0 0,0-1 0 0 0,0 0-1 0 0,0 1 1 0 0,0-1 0 0 0,0 1-1 0 0,0-1 1 0 0,0 1-1 0 0,0-1 1 0 0,0 1 0 0 0,0 0-1 0 0,0 0 1 0 0,0-1 0 0 0,0 1-1 0 0,0 0 1 0 0,0 0-1 0 0,0 0 1 0 0,0 0 0 0 0,-1 0-1 0 0,1 0 1 0 0,0 0 0 0 0,0 1-1 0 0,0-1 1 0 0,0 0-1 0 0,0 1 1 0 0,0-1 0 0 0,0 1-1 0 0,0-1 1 0 0,0 1 0 0 0,0-1-1 0 0,0 1 1 0 0,1-1 0 0 0,-1 1-1 0 0,-1 1 1 0 0,-30 24 1162 0 0,24-17-1115 0 0,-1 1 0 0 0,2 0 0 0 0,-1 0 0 0 0,2 1 0 0 0,-1 0 0 0 0,1 0 0 0 0,1 0 1 0 0,0 1-1 0 0,1 0 0 0 0,0 0 0 0 0,1 0 0 0 0,0 1 0 0 0,1-1 0 0 0,-1 15 0 0 0,3-26-129 0 0,-1 1 0 0 0,1-1 0 0 0,0 1 0 0 0,0-1 0 0 0,0 0 0 0 0,1 1 0 0 0,-1-1 0 0 0,0 1 0 0 0,0-1 0 0 0,1 1 0 0 0,-1-1 0 0 0,1 0 0 0 0,-1 1-1 0 0,1-1 1 0 0,0 0 0 0 0,-1 0 0 0 0,1 1 0 0 0,0-1 0 0 0,0 0 0 0 0,0 0 0 0 0,0 0 0 0 0,1 1 0 0 0,-1-1-21 0 0,1-1 1 0 0,-1 0 0 0 0,0 1-1 0 0,0-1 1 0 0,1 0 0 0 0,-1 0-1 0 0,0 0 1 0 0,1 0 0 0 0,-1 0-1 0 0,0 0 1 0 0,0 0-1 0 0,1-1 1 0 0,-1 1 0 0 0,0 0-1 0 0,0-1 1 0 0,1 1 0 0 0,-1 0-1 0 0,0-1 1 0 0,2-1 0 0 0,3-1-104 0 0,1-1 0 0 0,-1-1 1 0 0,0 1-1 0 0,0-1 0 0 0,-1 0 1 0 0,11-12-1 0 0,1-8-57 0 0,-2-1 1 0 0,0-1-1 0 0,14-36 0 0 0,-11 24 148 0 0,18-52-27 0 0,6-10 667 0 0,-40 97 882 0 0,-2 7-544 0 0,-8 18-207 0 0,-12 31-542 0 0,-58 127 275 0 0,67-154-447 0 0,1 1 0 0 0,2 0 0 0 0,0 0 0 0 0,-8 50 0 0 0,16-74-40 0 0,0-1 0 0 0,-1 0 0 0 0,1 1 0 0 0,0-1 0 0 0,0 1 0 0 0,0-1-1 0 0,0 1 1 0 0,0-1 0 0 0,0 0 0 0 0,0 1 0 0 0,1-1 0 0 0,-1 1 0 0 0,1-1 0 0 0,-1 0 0 0 0,1 1 0 0 0,-1-1 0 0 0,1 0 0 0 0,-1 1-1 0 0,1-1 1 0 0,1 2 0 0 0,-1-3-10 0 0,0 0-1 0 0,0 0 0 0 0,0 1 1 0 0,0-1-1 0 0,-1 0 0 0 0,1 0 1 0 0,0 0-1 0 0,0 0 1 0 0,0 0-1 0 0,0 0 0 0 0,0 0 1 0 0,0 0-1 0 0,-1-1 0 0 0,1 1 1 0 0,0 0-1 0 0,0 0 0 0 0,0-1 1 0 0,0 1-1 0 0,-1-1 1 0 0,1 1-1 0 0,0 0 0 0 0,0-1 1 0 0,0 0-1 0 0,6-5-51 0 0,1 1 0 0 0,-2-1 0 0 0,1-1 1 0 0,10-12-1 0 0,8-17-203 0 0,-2-2 1 0 0,23-50-1 0 0,13-22-299 0 0,-26 53 439 0 0,-14 24 427 0 0,30-41 0 0 0,-70 143 3695 0 0,-27 36-2929 0 0,29-66-821 0 0,2 0 0 0 0,-20 66 0 0 0,26-73-197 0 0,8-26-41 0 0,1 1 1 0 0,-1-1-1 0 0,1 1 1 0 0,0 0-1 0 0,1 0 1 0 0,0 0-1 0 0,0 0 1 0 0,0 0-1 0 0,1 10 1 0 0,0-16-13 0 0,0 0 1 0 0,1 0 0 0 0,-1-1 0 0 0,0 1 0 0 0,0 0-1 0 0,1 0 1 0 0,-1-1 0 0 0,0 1 0 0 0,1 0-1 0 0,-1-1 1 0 0,1 1 0 0 0,-1 0 0 0 0,1-1-1 0 0,-1 1 1 0 0,1-1 0 0 0,-1 1 0 0 0,1 0 0 0 0,0-1-1 0 0,-1 0 1 0 0,1 1 0 0 0,0-1 0 0 0,-1 1-1 0 0,1-1 1 0 0,0 0 0 0 0,-1 1 0 0 0,1-1-1 0 0,1 0 1 0 0,0 0-27 0 0,1 0 1 0 0,-1 0-1 0 0,0 0 0 0 0,0 0 0 0 0,0-1 0 0 0,0 1 1 0 0,0-1-1 0 0,0 1 0 0 0,0-1 0 0 0,3-1 1 0 0,3-2-92 0 0,0-1 0 0 0,0 0 0 0 0,12-10 0 0 0,-4 0 50 0 0,0-1 1 0 0,-1-1-1 0 0,-1 0 0 0 0,-1 0 0 0 0,15-26 0 0 0,-6 3-82 0 0,27-65-1 0 0,-38 60 307 0 0,-45 82 1062 0 0,10-5-983 0 0,2 1 0 0 0,2 1 0 0 0,0 1 0 0 0,3 0-1 0 0,-27 76 1 0 0,43-107-225 0 0,-1 0-1 0 0,1 0 1 0 0,0 1-1 0 0,0-1 1 0 0,1 0 0 0 0,-1 1-1 0 0,1-1 1 0 0,0 0-1 0 0,0 6 1 0 0,0-9-7 0 0,0-1 0 0 0,1 1 1 0 0,-1 0-1 0 0,0-1 0 0 0,0 1 0 0 0,1 0 1 0 0,-1-1-1 0 0,0 1 0 0 0,1-1 0 0 0,-1 1 1 0 0,0 0-1 0 0,1-1 0 0 0,-1 1 0 0 0,1-1 1 0 0,-1 1-1 0 0,1-1 0 0 0,-1 1 0 0 0,1-1 1 0 0,-1 0-1 0 0,1 1 0 0 0,0-1 0 0 0,-1 0 1 0 0,2 1-1 0 0,-1-1-21 0 0,1 1 1 0 0,0-1-1 0 0,-1 0 0 0 0,1 0 1 0 0,0 0-1 0 0,-1-1 1 0 0,1 1-1 0 0,0 0 0 0 0,-1 0 1 0 0,1-1-1 0 0,0 1 1 0 0,-1-1-1 0 0,1 0 0 0 0,1 0 1 0 0,11-8-126 0 0,0 0 1 0 0,0-1-1 0 0,-1 0 1 0 0,-1-1 0 0 0,0 0-1 0 0,0-1 1 0 0,15-20 0 0 0,-2 3-7 0 0,4-5 68 0 0,22-23-173 0 0,-46 52 266 0 0,1 0 0 0 0,-1 1 0 0 0,1 0 0 0 0,0 0 0 0 0,0 0 0 0 0,0 1 0 0 0,0-1 0 0 0,10-2 0 0 0,-15 6 18 0 0,-1 0 1 0 0,1-1-1 0 0,-1 1 1 0 0,1 0-1 0 0,-1 0 1 0 0,1 0 0 0 0,-1 0-1 0 0,1 0 1 0 0,-1 0-1 0 0,1 0 1 0 0,-1 0-1 0 0,1 0 1 0 0,-1 0 0 0 0,1 0-1 0 0,-1 0 1 0 0,1 0-1 0 0,-1 0 1 0 0,1 0-1 0 0,-1 1 1 0 0,1-1 0 0 0,-1 0-1 0 0,0 0 1 0 0,1 1-1 0 0,-1-1 1 0 0,1 0-1 0 0,-1 0 1 0 0,1 1-1 0 0,-1-1 1 0 0,0 1 0 0 0,1-1-1 0 0,-1 0 1 0 0,0 1-1 0 0,0-1 1 0 0,1 1-1 0 0,-1 0 1 0 0,2 22 812 0 0,-14 25 515 0 0,0-22-955 0 0,-1-1 0 0 0,-1 0 1 0 0,-35 44-1 0 0,-62 61 87 0 0,107-125-460 0 0,-27 27 83 0 0,19-20-103 0 0,0 1-1 0 0,1 0 1 0 0,0 0-1 0 0,-13 22 1 0 0,24-34 5 0 0,-1-1 0 0 0,1 1 0 0 0,-1-1 1 0 0,1 0-1 0 0,0 1 0 0 0,-1 0 0 0 0,1-1 1 0 0,0 1-1 0 0,-1-1 0 0 0,1 1 0 0 0,0-1 1 0 0,0 1-1 0 0,-1 0 0 0 0,1-1 0 0 0,0 1 1 0 0,0-1-1 0 0,0 1 0 0 0,0 0 1 0 0,0-1-1 0 0,0 1 0 0 0,0 0 0 0 0,0-1 1 0 0,0 1-1 0 0,0-1 0 0 0,0 1 0 0 0,0 0 1 0 0,1-1-1 0 0,-1 1 0 0 0,0-1 0 0 0,1 2 1 0 0,17-7 95 0 0,21-22 268 0 0,178-166 354 0 0,40-33-2204 0 0,-159 149-454 0 0,307-214-15801 0 0,-343 251 16237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62D84-ADD0-497B-8BF5-4D9BC3F4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2197</Words>
  <Characters>12525</Characters>
  <Application>Microsoft Office Word</Application>
  <DocSecurity>0</DocSecurity>
  <Lines>104</Lines>
  <Paragraphs>29</Paragraphs>
  <ScaleCrop>false</ScaleCrop>
  <Company>University of Southampton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James Kelley</cp:lastModifiedBy>
  <cp:revision>38</cp:revision>
  <cp:lastPrinted>2016-04-18T12:10:00Z</cp:lastPrinted>
  <dcterms:created xsi:type="dcterms:W3CDTF">2024-09-15T11:40:00Z</dcterms:created>
  <dcterms:modified xsi:type="dcterms:W3CDTF">2024-10-17T13:07:00Z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