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5221BF0C" w:rsidR="00A156C3" w:rsidRPr="006A52FC" w:rsidRDefault="006A52FC" w:rsidP="00FF358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Southampton University Men’s Hockey </w:t>
            </w:r>
            <w:r w:rsidR="00E04595">
              <w:rPr>
                <w:rFonts w:ascii="Verdana" w:eastAsia="Times New Roman" w:hAnsi="Verdana" w:cs="Times New Roman"/>
                <w:b/>
                <w:lang w:eastAsia="en-GB"/>
              </w:rPr>
              <w:t>Malaga</w:t>
            </w:r>
            <w:r w:rsidR="009556A7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Tour 202</w:t>
            </w:r>
            <w:r w:rsidR="00E04595">
              <w:rPr>
                <w:rFonts w:ascii="Verdana" w:eastAsia="Times New Roman" w:hAnsi="Verdana" w:cs="Times New Roman"/>
                <w:b/>
                <w:lang w:eastAsia="en-GB"/>
              </w:rPr>
              <w:t>5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2D1348B0" w:rsidR="00A156C3" w:rsidRPr="006762D2" w:rsidRDefault="00022BFC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3/</w:t>
            </w:r>
            <w:r w:rsidR="00485A2C">
              <w:rPr>
                <w:rFonts w:ascii="Verdana" w:eastAsia="Times New Roman" w:hAnsi="Verdana" w:cs="Times New Roman"/>
                <w:lang w:eastAsia="en-GB"/>
              </w:rPr>
              <w:t>0</w:t>
            </w:r>
            <w:r w:rsidR="00E04595">
              <w:rPr>
                <w:rFonts w:ascii="Verdana" w:eastAsia="Times New Roman" w:hAnsi="Verdana" w:cs="Times New Roman"/>
                <w:lang w:eastAsia="en-GB"/>
              </w:rPr>
              <w:t>4</w:t>
            </w:r>
            <w:r w:rsidR="00485A2C">
              <w:rPr>
                <w:rFonts w:ascii="Verdana" w:eastAsia="Times New Roman" w:hAnsi="Verdana" w:cs="Times New Roman"/>
                <w:lang w:eastAsia="en-GB"/>
              </w:rPr>
              <w:t>/2</w:t>
            </w:r>
            <w:r w:rsidR="00E04595">
              <w:rPr>
                <w:rFonts w:ascii="Verdana" w:eastAsia="Times New Roman" w:hAnsi="Verdana" w:cs="Times New Roman"/>
                <w:lang w:eastAsia="en-GB"/>
              </w:rPr>
              <w:t>5</w:t>
            </w:r>
            <w:r w:rsidR="00485A2C">
              <w:rPr>
                <w:rFonts w:ascii="Verdana" w:eastAsia="Times New Roman" w:hAnsi="Verdana" w:cs="Times New Roman"/>
                <w:lang w:eastAsia="en-GB"/>
              </w:rPr>
              <w:t xml:space="preserve"> until 7/0</w:t>
            </w:r>
            <w:r w:rsidR="00E04595">
              <w:rPr>
                <w:rFonts w:ascii="Verdana" w:eastAsia="Times New Roman" w:hAnsi="Verdana" w:cs="Times New Roman"/>
                <w:lang w:eastAsia="en-GB"/>
              </w:rPr>
              <w:t>4</w:t>
            </w:r>
            <w:r w:rsidR="00485A2C">
              <w:rPr>
                <w:rFonts w:ascii="Verdana" w:eastAsia="Times New Roman" w:hAnsi="Verdana" w:cs="Times New Roman"/>
                <w:lang w:eastAsia="en-GB"/>
              </w:rPr>
              <w:t>/2</w:t>
            </w:r>
            <w:r w:rsidR="00E04595">
              <w:rPr>
                <w:rFonts w:ascii="Verdana" w:eastAsia="Times New Roman" w:hAnsi="Verdana" w:cs="Times New Roman"/>
                <w:lang w:eastAsia="en-GB"/>
              </w:rPr>
              <w:t>5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22D0EE5F" w:rsidR="00A156C3" w:rsidRPr="006762D2" w:rsidRDefault="006004F0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 xml:space="preserve">University Sports 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6C9976DF" w:rsidR="00A156C3" w:rsidRPr="006762D2" w:rsidRDefault="00E0459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Toby Edwards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6142D62C" w:rsidR="00EB5320" w:rsidRPr="006762D2" w:rsidRDefault="00E04595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Oliver Tinson</w:t>
            </w:r>
            <w:r w:rsidR="00976F32"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6216BA23" w:rsidR="00EB5320" w:rsidRPr="00B817BD" w:rsidRDefault="00E04595" w:rsidP="00976F32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Toby Edwards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p w14:paraId="3862192B" w14:textId="300B1D0C" w:rsidR="00321A91" w:rsidRDefault="008D524C">
      <w:pPr>
        <w:rPr>
          <w:b/>
        </w:rPr>
      </w:pPr>
      <w:r>
        <w:rPr>
          <w:b/>
        </w:rPr>
        <w:t>Where:</w:t>
      </w:r>
    </w:p>
    <w:p w14:paraId="76503496" w14:textId="0204A78C" w:rsidR="00810016" w:rsidRPr="003D7116" w:rsidRDefault="00E04595">
      <w:pPr>
        <w:rPr>
          <w:bCs/>
        </w:rPr>
      </w:pPr>
      <w:r>
        <w:rPr>
          <w:bCs/>
        </w:rPr>
        <w:t>Malaga, Spain</w:t>
      </w:r>
    </w:p>
    <w:p w14:paraId="275D479C" w14:textId="61B4667F" w:rsidR="008A4A6A" w:rsidRDefault="008A4A6A">
      <w:pPr>
        <w:rPr>
          <w:b/>
        </w:rPr>
      </w:pPr>
      <w:r>
        <w:rPr>
          <w:b/>
        </w:rPr>
        <w:t xml:space="preserve">Location </w:t>
      </w:r>
      <w:r w:rsidR="003D7116">
        <w:rPr>
          <w:b/>
        </w:rPr>
        <w:t>of hostel:</w:t>
      </w:r>
    </w:p>
    <w:p w14:paraId="072A908E" w14:textId="515C8F9E" w:rsidR="00976F32" w:rsidRDefault="00976F32" w:rsidP="00976F32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color w:val="31363F"/>
          <w:spacing w:val="-5"/>
          <w:sz w:val="24"/>
          <w:szCs w:val="24"/>
        </w:rPr>
      </w:pPr>
      <w:r>
        <w:rPr>
          <w:rFonts w:ascii="Segoe UI" w:hAnsi="Segoe UI" w:cs="Segoe UI"/>
          <w:color w:val="31363F"/>
          <w:spacing w:val="-5"/>
          <w:sz w:val="24"/>
          <w:szCs w:val="24"/>
        </w:rPr>
        <w:t xml:space="preserve">The </w:t>
      </w:r>
      <w:r w:rsidR="00E04595">
        <w:rPr>
          <w:rFonts w:ascii="Segoe UI" w:hAnsi="Segoe UI" w:cs="Segoe UI"/>
          <w:color w:val="31363F"/>
          <w:spacing w:val="-5"/>
          <w:sz w:val="24"/>
          <w:szCs w:val="24"/>
        </w:rPr>
        <w:t>Lights Hostel</w:t>
      </w:r>
    </w:p>
    <w:p w14:paraId="0E18A443" w14:textId="77777777" w:rsidR="00976F32" w:rsidRDefault="00976F32" w:rsidP="00976F32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color w:val="31363F"/>
          <w:spacing w:val="-5"/>
          <w:sz w:val="24"/>
          <w:szCs w:val="24"/>
        </w:rPr>
      </w:pPr>
    </w:p>
    <w:p w14:paraId="06F85E19" w14:textId="3A8C7BC9" w:rsidR="00976F32" w:rsidRDefault="00976F32" w:rsidP="00976F32">
      <w:pPr>
        <w:shd w:val="clear" w:color="auto" w:fill="FFFFFF"/>
        <w:rPr>
          <w:rFonts w:ascii="Segoe UI" w:hAnsi="Segoe UI" w:cs="Segoe UI"/>
          <w:color w:val="000000"/>
          <w:spacing w:val="3"/>
          <w:sz w:val="24"/>
          <w:szCs w:val="24"/>
        </w:rPr>
      </w:pPr>
      <w:r>
        <w:rPr>
          <w:rFonts w:ascii="Segoe UI" w:hAnsi="Segoe UI" w:cs="Segoe UI"/>
          <w:color w:val="000000"/>
          <w:spacing w:val="3"/>
        </w:rPr>
        <w:t> </w:t>
      </w:r>
      <w:r w:rsidR="00E04595">
        <w:rPr>
          <w:rFonts w:ascii="Segoe UI" w:hAnsi="Segoe UI" w:cs="Segoe UI"/>
          <w:color w:val="000000"/>
          <w:spacing w:val="3"/>
        </w:rPr>
        <w:t>Torregorda</w:t>
      </w:r>
      <w:r>
        <w:rPr>
          <w:rFonts w:ascii="Segoe UI" w:hAnsi="Segoe UI" w:cs="Segoe UI"/>
          <w:color w:val="000000"/>
          <w:spacing w:val="3"/>
        </w:rPr>
        <w:t xml:space="preserve"> </w:t>
      </w:r>
      <w:r w:rsidR="00E04595">
        <w:rPr>
          <w:rFonts w:ascii="Segoe UI" w:hAnsi="Segoe UI" w:cs="Segoe UI"/>
          <w:color w:val="000000"/>
          <w:spacing w:val="3"/>
        </w:rPr>
        <w:t>3</w:t>
      </w:r>
      <w:r>
        <w:rPr>
          <w:rFonts w:ascii="Segoe UI" w:hAnsi="Segoe UI" w:cs="Segoe UI"/>
          <w:color w:val="000000"/>
          <w:spacing w:val="3"/>
        </w:rPr>
        <w:t>,</w:t>
      </w:r>
      <w:r w:rsidR="00E04595">
        <w:rPr>
          <w:rFonts w:ascii="Segoe UI" w:hAnsi="Segoe UI" w:cs="Segoe UI"/>
          <w:color w:val="000000"/>
          <w:spacing w:val="3"/>
        </w:rPr>
        <w:t xml:space="preserve"> Malaga Centro, 29005</w:t>
      </w:r>
      <w:r>
        <w:rPr>
          <w:rFonts w:ascii="Segoe UI" w:hAnsi="Segoe UI" w:cs="Segoe UI"/>
          <w:color w:val="000000"/>
          <w:spacing w:val="3"/>
        </w:rPr>
        <w:t> </w:t>
      </w:r>
      <w:hyperlink r:id="rId11" w:history="1">
        <w:r w:rsidR="00E04595">
          <w:rPr>
            <w:rStyle w:val="Hyperlink"/>
            <w:rFonts w:ascii="Segoe UI" w:hAnsi="Segoe UI" w:cs="Segoe UI"/>
            <w:color w:val="31363F"/>
            <w:spacing w:val="3"/>
          </w:rPr>
          <w:t>Malaga</w:t>
        </w:r>
        <w:r>
          <w:rPr>
            <w:rStyle w:val="Hyperlink"/>
            <w:rFonts w:ascii="Segoe UI" w:hAnsi="Segoe UI" w:cs="Segoe UI"/>
            <w:color w:val="31363F"/>
            <w:spacing w:val="3"/>
          </w:rPr>
          <w:t>,</w:t>
        </w:r>
      </w:hyperlink>
      <w:r>
        <w:rPr>
          <w:rFonts w:ascii="Segoe UI" w:hAnsi="Segoe UI" w:cs="Segoe UI"/>
          <w:color w:val="000000"/>
          <w:spacing w:val="3"/>
        </w:rPr>
        <w:t> </w:t>
      </w:r>
      <w:hyperlink r:id="rId12" w:history="1">
        <w:r w:rsidR="00E04595">
          <w:rPr>
            <w:rStyle w:val="Hyperlink"/>
            <w:rFonts w:ascii="Segoe UI" w:hAnsi="Segoe UI" w:cs="Segoe UI"/>
            <w:color w:val="31363F"/>
            <w:spacing w:val="3"/>
          </w:rPr>
          <w:t>Spain</w:t>
        </w:r>
      </w:hyperlink>
    </w:p>
    <w:p w14:paraId="7AEA8602" w14:textId="77777777" w:rsidR="00E04595" w:rsidRDefault="004251FF">
      <w:pPr>
        <w:rPr>
          <w:bCs/>
        </w:rPr>
      </w:pPr>
      <w:hyperlink r:id="rId13" w:history="1">
        <w:r w:rsidR="00E04595" w:rsidRPr="00E04595">
          <w:rPr>
            <w:rStyle w:val="Hyperlink"/>
            <w:bCs/>
          </w:rPr>
          <w:t>The Lights Hostel, Málaga (updated prices, 2025)</w:t>
        </w:r>
      </w:hyperlink>
    </w:p>
    <w:p w14:paraId="29450AB2" w14:textId="72A339BA" w:rsidR="008D524C" w:rsidRPr="008D524C" w:rsidRDefault="008D524C">
      <w:pPr>
        <w:rPr>
          <w:b/>
        </w:rPr>
      </w:pPr>
      <w:r>
        <w:rPr>
          <w:b/>
        </w:rPr>
        <w:t>Number of students</w:t>
      </w:r>
      <w:r w:rsidR="00810016">
        <w:rPr>
          <w:b/>
        </w:rPr>
        <w:t>:</w:t>
      </w:r>
    </w:p>
    <w:p w14:paraId="266C561F" w14:textId="428CBCF3" w:rsidR="00321A91" w:rsidRPr="00ED62DB" w:rsidRDefault="00E04595">
      <w:pPr>
        <w:rPr>
          <w:bCs/>
        </w:rPr>
      </w:pPr>
      <w:r>
        <w:rPr>
          <w:bCs/>
        </w:rPr>
        <w:t>24</w:t>
      </w:r>
    </w:p>
    <w:p w14:paraId="2530B263" w14:textId="77777777" w:rsidR="00321A91" w:rsidRDefault="00321A91">
      <w:pPr>
        <w:rPr>
          <w:b/>
          <w:color w:val="FF0000"/>
        </w:rPr>
      </w:pPr>
    </w:p>
    <w:p w14:paraId="5838529C" w14:textId="77777777" w:rsidR="00321A91" w:rsidRDefault="00321A91">
      <w:pPr>
        <w:rPr>
          <w:b/>
          <w:color w:val="FF0000"/>
        </w:rPr>
      </w:pPr>
    </w:p>
    <w:p w14:paraId="03C611ED" w14:textId="77777777" w:rsidR="00321A91" w:rsidRDefault="00321A91">
      <w:pPr>
        <w:rPr>
          <w:b/>
          <w:color w:val="FF0000"/>
        </w:rPr>
      </w:pPr>
    </w:p>
    <w:p w14:paraId="60AA701C" w14:textId="77777777" w:rsidR="00321A91" w:rsidRDefault="00321A91">
      <w:pPr>
        <w:rPr>
          <w:b/>
          <w:color w:val="FF0000"/>
        </w:rPr>
      </w:pPr>
    </w:p>
    <w:p w14:paraId="059BD929" w14:textId="77777777" w:rsidR="00321A91" w:rsidRDefault="00321A91">
      <w:pPr>
        <w:rPr>
          <w:b/>
          <w:color w:val="FF0000"/>
        </w:rPr>
      </w:pPr>
    </w:p>
    <w:p w14:paraId="46E6BE74" w14:textId="77777777" w:rsidR="00321A91" w:rsidRDefault="00321A91">
      <w:pPr>
        <w:rPr>
          <w:b/>
          <w:color w:val="FF0000"/>
        </w:rPr>
      </w:pPr>
    </w:p>
    <w:p w14:paraId="1D2549B3" w14:textId="77777777" w:rsidR="00321A91" w:rsidRDefault="00321A91">
      <w:pPr>
        <w:rPr>
          <w:b/>
          <w:color w:val="FF0000"/>
        </w:rPr>
      </w:pPr>
    </w:p>
    <w:p w14:paraId="3A891E89" w14:textId="77777777" w:rsidR="00321A91" w:rsidRDefault="00321A91">
      <w:pPr>
        <w:rPr>
          <w:b/>
          <w:color w:val="FF0000"/>
        </w:rPr>
      </w:pPr>
    </w:p>
    <w:p w14:paraId="396544B0" w14:textId="77777777" w:rsidR="00321A91" w:rsidRDefault="00321A91">
      <w:pPr>
        <w:rPr>
          <w:b/>
          <w:color w:val="FF0000"/>
        </w:rPr>
      </w:pPr>
    </w:p>
    <w:p w14:paraId="7D08E262" w14:textId="77777777" w:rsidR="00321A91" w:rsidRDefault="00321A91">
      <w:pPr>
        <w:rPr>
          <w:b/>
          <w:color w:val="FF0000"/>
        </w:rPr>
      </w:pPr>
    </w:p>
    <w:p w14:paraId="58E1D09F" w14:textId="77777777" w:rsidR="00321A91" w:rsidRPr="00321A91" w:rsidRDefault="00321A91">
      <w:pPr>
        <w:rPr>
          <w:b/>
          <w:color w:val="FF0000"/>
        </w:rPr>
      </w:pP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22"/>
        <w:gridCol w:w="1762"/>
        <w:gridCol w:w="1716"/>
        <w:gridCol w:w="468"/>
        <w:gridCol w:w="468"/>
        <w:gridCol w:w="468"/>
        <w:gridCol w:w="2944"/>
        <w:gridCol w:w="468"/>
        <w:gridCol w:w="468"/>
        <w:gridCol w:w="468"/>
        <w:gridCol w:w="3937"/>
      </w:tblGrid>
      <w:tr w:rsidR="00C642F4" w14:paraId="3C5F040F" w14:textId="77777777" w:rsidTr="321BD48B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2619B4">
        <w:trPr>
          <w:tblHeader/>
        </w:trPr>
        <w:tc>
          <w:tcPr>
            <w:tcW w:w="2006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331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663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2619B4">
        <w:trPr>
          <w:tblHeader/>
        </w:trPr>
        <w:tc>
          <w:tcPr>
            <w:tcW w:w="738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585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321A91"/>
        </w:tc>
        <w:tc>
          <w:tcPr>
            <w:tcW w:w="684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321A91"/>
        </w:tc>
        <w:tc>
          <w:tcPr>
            <w:tcW w:w="388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43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66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197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2619B4">
        <w:trPr>
          <w:cantSplit/>
          <w:trHeight w:val="1510"/>
          <w:tblHeader/>
        </w:trPr>
        <w:tc>
          <w:tcPr>
            <w:tcW w:w="738" w:type="pct"/>
            <w:vMerge/>
          </w:tcPr>
          <w:p w14:paraId="3C5F0420" w14:textId="77777777" w:rsidR="00CE1AAA" w:rsidRDefault="00CE1AAA"/>
        </w:tc>
        <w:tc>
          <w:tcPr>
            <w:tcW w:w="585" w:type="pct"/>
            <w:vMerge/>
          </w:tcPr>
          <w:p w14:paraId="3C5F0421" w14:textId="77777777" w:rsidR="00CE1AAA" w:rsidRDefault="00CE1AAA"/>
        </w:tc>
        <w:tc>
          <w:tcPr>
            <w:tcW w:w="684" w:type="pct"/>
            <w:vMerge/>
          </w:tcPr>
          <w:p w14:paraId="3C5F0422" w14:textId="77777777" w:rsidR="00CE1AAA" w:rsidRDefault="00CE1AAA"/>
        </w:tc>
        <w:tc>
          <w:tcPr>
            <w:tcW w:w="155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5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78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43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5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5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5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197" w:type="pct"/>
            <w:vMerge/>
          </w:tcPr>
          <w:p w14:paraId="3C5F042A" w14:textId="77777777" w:rsidR="00CE1AAA" w:rsidRDefault="00CE1AAA"/>
        </w:tc>
      </w:tr>
      <w:tr w:rsidR="00CE1AAA" w14:paraId="3C5F0437" w14:textId="77777777" w:rsidTr="002619B4">
        <w:trPr>
          <w:cantSplit/>
          <w:trHeight w:val="1296"/>
        </w:trPr>
        <w:tc>
          <w:tcPr>
            <w:tcW w:w="738" w:type="pct"/>
            <w:shd w:val="clear" w:color="auto" w:fill="FFFFFF" w:themeFill="background1"/>
          </w:tcPr>
          <w:p w14:paraId="4537618B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C" w14:textId="277F1C9A" w:rsidR="006762D2" w:rsidRDefault="6D526F7D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Slips, Trips, Falls </w:t>
            </w:r>
          </w:p>
        </w:tc>
        <w:tc>
          <w:tcPr>
            <w:tcW w:w="585" w:type="pct"/>
            <w:shd w:val="clear" w:color="auto" w:fill="FFFFFF" w:themeFill="background1"/>
          </w:tcPr>
          <w:p w14:paraId="0DDDCF7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D" w14:textId="07E827D6" w:rsidR="006762D2" w:rsidRDefault="6D526F7D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and/or Injury</w:t>
            </w:r>
          </w:p>
        </w:tc>
        <w:tc>
          <w:tcPr>
            <w:tcW w:w="684" w:type="pct"/>
            <w:shd w:val="clear" w:color="auto" w:fill="FFFFFF" w:themeFill="background1"/>
          </w:tcPr>
          <w:p w14:paraId="704CFD8D" w14:textId="77777777" w:rsidR="00CE1AAA" w:rsidRDefault="00CE1AAA" w:rsidP="321BD48B">
            <w:pPr>
              <w:rPr>
                <w:rFonts w:eastAsiaTheme="minorEastAsia"/>
              </w:rPr>
            </w:pPr>
          </w:p>
          <w:p w14:paraId="27C40CD1" w14:textId="77777777" w:rsidR="006762D2" w:rsidRDefault="6D526F7D" w:rsidP="00450512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5C00F27E" w14:textId="77777777" w:rsidR="006762D2" w:rsidRDefault="6D526F7D" w:rsidP="00450512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  <w:p w14:paraId="3C5F042E" w14:textId="2B63C070" w:rsidR="00321A91" w:rsidRDefault="00321A91" w:rsidP="009A61C8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5" w:type="pct"/>
            <w:shd w:val="clear" w:color="auto" w:fill="FFFFFF" w:themeFill="background1"/>
          </w:tcPr>
          <w:p w14:paraId="6E55CB0C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2F" w14:textId="33215E49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6C5B8E42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0" w14:textId="222AD7A2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78" w:type="pct"/>
            <w:shd w:val="clear" w:color="auto" w:fill="FFFFFF" w:themeFill="background1"/>
          </w:tcPr>
          <w:p w14:paraId="0F6D6068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1" w14:textId="609F35C5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943" w:type="pct"/>
            <w:shd w:val="clear" w:color="auto" w:fill="FFFFFF" w:themeFill="background1"/>
          </w:tcPr>
          <w:p w14:paraId="55B7D32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0F471B58" w14:textId="24B38760" w:rsidR="006762D2" w:rsidRDefault="6D526F7D" w:rsidP="00450512">
            <w:pPr>
              <w:pStyle w:val="ListParagraph"/>
              <w:numPr>
                <w:ilvl w:val="0"/>
                <w:numId w:val="11"/>
              </w:numPr>
            </w:pPr>
            <w:r w:rsidRPr="321BD48B">
              <w:rPr>
                <w:rFonts w:eastAsiaTheme="minorEastAsia"/>
              </w:rPr>
              <w:t>Group sizes reduced to ensure no large groups are formed</w:t>
            </w:r>
            <w:r w:rsidR="76BCF56C" w:rsidRPr="321BD48B">
              <w:rPr>
                <w:rFonts w:eastAsiaTheme="minorEastAsia"/>
              </w:rPr>
              <w:t xml:space="preserve">. </w:t>
            </w:r>
          </w:p>
          <w:p w14:paraId="1EB4A922" w14:textId="77777777" w:rsidR="002E2C00" w:rsidRPr="00135DFE" w:rsidRDefault="550992A8" w:rsidP="00450512">
            <w:pPr>
              <w:pStyle w:val="ListParagraph"/>
              <w:numPr>
                <w:ilvl w:val="0"/>
                <w:numId w:val="11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Students will be encouraged to take care when crossing busy streets and when negotiating paths. Students will also be encouraged to wear appropriate footwear when travelling by foot. </w:t>
            </w:r>
          </w:p>
          <w:p w14:paraId="3C5F0432" w14:textId="6B872A89" w:rsidR="002E2C00" w:rsidRPr="006762D2" w:rsidRDefault="002E2C00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5" w:type="pct"/>
            <w:shd w:val="clear" w:color="auto" w:fill="FFFFFF" w:themeFill="background1"/>
          </w:tcPr>
          <w:p w14:paraId="721834F1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3" w14:textId="56DEB130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25B4067A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4" w14:textId="38406A7C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5" w:type="pct"/>
            <w:shd w:val="clear" w:color="auto" w:fill="FFFFFF" w:themeFill="background1"/>
          </w:tcPr>
          <w:p w14:paraId="066932CB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5" w14:textId="1A41EE0B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197" w:type="pct"/>
            <w:shd w:val="clear" w:color="auto" w:fill="FFFFFF" w:themeFill="background1"/>
          </w:tcPr>
          <w:p w14:paraId="3B77C840" w14:textId="77777777" w:rsidR="00CE1AAA" w:rsidRDefault="00CE1AAA" w:rsidP="321BD48B">
            <w:pPr>
              <w:rPr>
                <w:rFonts w:eastAsiaTheme="minorEastAsia"/>
              </w:rPr>
            </w:pPr>
          </w:p>
          <w:p w14:paraId="26F13928" w14:textId="675FA89A" w:rsidR="005D6322" w:rsidRDefault="07AA59B5" w:rsidP="00450512">
            <w:pPr>
              <w:pStyle w:val="ListParagraph"/>
              <w:numPr>
                <w:ilvl w:val="0"/>
                <w:numId w:val="10"/>
              </w:numPr>
            </w:pPr>
            <w:r w:rsidRPr="321BD48B">
              <w:rPr>
                <w:rFonts w:eastAsiaTheme="minorEastAsia"/>
              </w:rPr>
              <w:t xml:space="preserve">Should injury occur, </w:t>
            </w:r>
            <w:r w:rsidR="00321A91" w:rsidRPr="321BD48B">
              <w:rPr>
                <w:rFonts w:eastAsiaTheme="minorEastAsia"/>
              </w:rPr>
              <w:t xml:space="preserve">Committee </w:t>
            </w:r>
            <w:r w:rsidRPr="321BD48B">
              <w:rPr>
                <w:rFonts w:eastAsiaTheme="minorEastAsia"/>
              </w:rPr>
              <w:t>to contact appropriate emergency services</w:t>
            </w:r>
          </w:p>
          <w:p w14:paraId="12BE9AF2" w14:textId="2C130497" w:rsidR="5AEAD1A4" w:rsidRDefault="5AEAD1A4" w:rsidP="00450512">
            <w:pPr>
              <w:pStyle w:val="ListParagraph"/>
              <w:numPr>
                <w:ilvl w:val="0"/>
                <w:numId w:val="10"/>
              </w:numPr>
            </w:pPr>
            <w:r w:rsidRPr="321BD48B">
              <w:rPr>
                <w:rFonts w:eastAsiaTheme="minorEastAsia"/>
              </w:rPr>
              <w:t>Organisers to bring a first aid kit for minor injuries</w:t>
            </w:r>
          </w:p>
          <w:p w14:paraId="3C5F0436" w14:textId="6F775B72" w:rsidR="005D6322" w:rsidRDefault="00321A91" w:rsidP="00450512">
            <w:pPr>
              <w:pStyle w:val="ListParagraph"/>
              <w:numPr>
                <w:ilvl w:val="0"/>
                <w:numId w:val="10"/>
              </w:numPr>
            </w:pPr>
            <w:r w:rsidRPr="321BD48B">
              <w:rPr>
                <w:rFonts w:eastAsiaTheme="minorEastAsia"/>
              </w:rPr>
              <w:t>Committee to report to SUSU Duty Manager as soon as possible</w:t>
            </w:r>
          </w:p>
        </w:tc>
      </w:tr>
      <w:tr w:rsidR="009C07DB" w14:paraId="6D60F319" w14:textId="77777777" w:rsidTr="002619B4">
        <w:trPr>
          <w:cantSplit/>
          <w:trHeight w:val="1296"/>
        </w:trPr>
        <w:tc>
          <w:tcPr>
            <w:tcW w:w="738" w:type="pct"/>
            <w:shd w:val="clear" w:color="auto" w:fill="FFFFFF" w:themeFill="background1"/>
          </w:tcPr>
          <w:p w14:paraId="1A48DBCA" w14:textId="0EB1D10F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Individuals getting lost while on the trip. </w:t>
            </w:r>
          </w:p>
        </w:tc>
        <w:tc>
          <w:tcPr>
            <w:tcW w:w="585" w:type="pct"/>
            <w:shd w:val="clear" w:color="auto" w:fill="FFFFFF" w:themeFill="background1"/>
          </w:tcPr>
          <w:p w14:paraId="7824A30E" w14:textId="78A8C103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Missing the flight there or back. </w:t>
            </w:r>
          </w:p>
        </w:tc>
        <w:tc>
          <w:tcPr>
            <w:tcW w:w="684" w:type="pct"/>
            <w:shd w:val="clear" w:color="auto" w:fill="FFFFFF" w:themeFill="background1"/>
          </w:tcPr>
          <w:p w14:paraId="309045A6" w14:textId="7D017E3B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User. </w:t>
            </w:r>
          </w:p>
        </w:tc>
        <w:tc>
          <w:tcPr>
            <w:tcW w:w="155" w:type="pct"/>
            <w:shd w:val="clear" w:color="auto" w:fill="FFFFFF" w:themeFill="background1"/>
          </w:tcPr>
          <w:p w14:paraId="29CCCAFF" w14:textId="3D549E3C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5" w:type="pct"/>
            <w:shd w:val="clear" w:color="auto" w:fill="FFFFFF" w:themeFill="background1"/>
          </w:tcPr>
          <w:p w14:paraId="30945C60" w14:textId="724746ED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78" w:type="pct"/>
            <w:shd w:val="clear" w:color="auto" w:fill="FFFFFF" w:themeFill="background1"/>
          </w:tcPr>
          <w:p w14:paraId="46A88A25" w14:textId="3378D7DA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43" w:type="pct"/>
            <w:shd w:val="clear" w:color="auto" w:fill="FFFFFF" w:themeFill="background1"/>
          </w:tcPr>
          <w:p w14:paraId="67579A10" w14:textId="69DFA133" w:rsidR="009C07DB" w:rsidRPr="009C07DB" w:rsidRDefault="188F1EC6" w:rsidP="00450512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 xml:space="preserve">Everyone has been informed to stay in groups of three or more. </w:t>
            </w:r>
          </w:p>
          <w:p w14:paraId="3293AA20" w14:textId="77777777" w:rsidR="009C07DB" w:rsidRPr="009C07DB" w:rsidRDefault="188F1EC6" w:rsidP="00450512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Advice on mobile data plans has been given, as well as meeting points and general travel itinerary. </w:t>
            </w:r>
          </w:p>
          <w:p w14:paraId="7A505E8C" w14:textId="77777777" w:rsidR="009C07DB" w:rsidRPr="009C07DB" w:rsidRDefault="188F1EC6" w:rsidP="00450512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Groups will be staying on guided tours or tours of popular attractions which are well policed.</w:t>
            </w:r>
          </w:p>
          <w:p w14:paraId="0E352CAE" w14:textId="77777777" w:rsidR="009C07DB" w:rsidRPr="009A61C8" w:rsidRDefault="188F1EC6" w:rsidP="00450512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Only licensed taxi companies such as Uber shall be used, as well as reliable public transport links </w:t>
            </w:r>
          </w:p>
          <w:p w14:paraId="4AC87AEB" w14:textId="45A2B637" w:rsidR="009A61C8" w:rsidRPr="00052027" w:rsidRDefault="009A61C8" w:rsidP="00052027">
            <w:pPr>
              <w:ind w:left="360"/>
              <w:rPr>
                <w:rFonts w:ascii="Lucida Sans" w:hAnsi="Lucida Sans"/>
                <w:b/>
                <w:bCs/>
              </w:rPr>
            </w:pPr>
          </w:p>
        </w:tc>
        <w:tc>
          <w:tcPr>
            <w:tcW w:w="155" w:type="pct"/>
            <w:shd w:val="clear" w:color="auto" w:fill="FFFFFF" w:themeFill="background1"/>
          </w:tcPr>
          <w:p w14:paraId="08205C2C" w14:textId="440E60AB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5C7CAC72" w14:textId="769F5B4E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5" w:type="pct"/>
            <w:shd w:val="clear" w:color="auto" w:fill="FFFFFF" w:themeFill="background1"/>
          </w:tcPr>
          <w:p w14:paraId="35F06E8D" w14:textId="5A7EC1B6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197" w:type="pct"/>
            <w:shd w:val="clear" w:color="auto" w:fill="FFFFFF" w:themeFill="background1"/>
          </w:tcPr>
          <w:p w14:paraId="476A6125" w14:textId="27DBCAD6" w:rsidR="009C07DB" w:rsidRDefault="188F1EC6" w:rsidP="00450512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 xml:space="preserve">The phone numbers of the committee members in attendance have been given to everyone on the trip. Social media contact is also available via the Facebook group and chat. </w:t>
            </w:r>
          </w:p>
          <w:p w14:paraId="612A0274" w14:textId="77777777" w:rsidR="009C07DB" w:rsidRPr="00052027" w:rsidRDefault="188F1EC6" w:rsidP="00450512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 xml:space="preserve">The committee will keep everyone together and periodically conduct group counts at important sections of the trip (i.e. coach travel, airport, hostel check-in and check-out). </w:t>
            </w:r>
          </w:p>
          <w:p w14:paraId="7760717F" w14:textId="77777777" w:rsidR="00052027" w:rsidRPr="00C8093E" w:rsidRDefault="00052027" w:rsidP="00450512"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eastAsiaTheme="minorEastAsia"/>
              </w:rPr>
              <w:t xml:space="preserve">Created tour ‘families’ that means we can quickly </w:t>
            </w:r>
            <w:r w:rsidR="00C97D94">
              <w:rPr>
                <w:rFonts w:eastAsiaTheme="minorEastAsia"/>
              </w:rPr>
              <w:t xml:space="preserve">check </w:t>
            </w:r>
            <w:r w:rsidR="00490ADB">
              <w:rPr>
                <w:rFonts w:eastAsiaTheme="minorEastAsia"/>
              </w:rPr>
              <w:t xml:space="preserve">that we have everyone together </w:t>
            </w:r>
          </w:p>
          <w:p w14:paraId="63CDE898" w14:textId="658D22ED" w:rsidR="00C8093E" w:rsidRPr="005A607F" w:rsidRDefault="00C8093E" w:rsidP="00C8093E"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eastAsiaTheme="minorEastAsia"/>
              </w:rPr>
              <w:t xml:space="preserve">Students will be well informed on where and when they need to be at all times </w:t>
            </w:r>
          </w:p>
        </w:tc>
      </w:tr>
      <w:tr w:rsidR="00486BA2" w14:paraId="5281552A" w14:textId="77777777" w:rsidTr="002619B4">
        <w:trPr>
          <w:cantSplit/>
          <w:trHeight w:val="1296"/>
        </w:trPr>
        <w:tc>
          <w:tcPr>
            <w:tcW w:w="738" w:type="pct"/>
            <w:shd w:val="clear" w:color="auto" w:fill="FFFFFF" w:themeFill="background1"/>
          </w:tcPr>
          <w:p w14:paraId="7354645F" w14:textId="179212D2" w:rsidR="00486BA2" w:rsidRPr="005A607F" w:rsidRDefault="188F1EC6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lastRenderedPageBreak/>
              <w:t xml:space="preserve">Transport: </w:t>
            </w:r>
            <w:r w:rsidR="2C2F7C2E" w:rsidRPr="321BD48B">
              <w:rPr>
                <w:rFonts w:eastAsiaTheme="minorEastAsia"/>
                <w:color w:val="000000" w:themeColor="text1"/>
                <w:lang w:eastAsia="en-GB"/>
              </w:rPr>
              <w:t>Cancellation/Diversions</w:t>
            </w:r>
          </w:p>
        </w:tc>
        <w:tc>
          <w:tcPr>
            <w:tcW w:w="585" w:type="pct"/>
            <w:shd w:val="clear" w:color="auto" w:fill="FFFFFF" w:themeFill="background1"/>
          </w:tcPr>
          <w:p w14:paraId="079B8E2C" w14:textId="0CE27F77" w:rsidR="00486BA2" w:rsidRPr="005A607F" w:rsidRDefault="2C2F7C2E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not reaching intended destination</w:t>
            </w:r>
          </w:p>
        </w:tc>
        <w:tc>
          <w:tcPr>
            <w:tcW w:w="684" w:type="pct"/>
            <w:shd w:val="clear" w:color="auto" w:fill="FFFFFF" w:themeFill="background1"/>
          </w:tcPr>
          <w:p w14:paraId="325FC2FC" w14:textId="77777777" w:rsidR="00486BA2" w:rsidRPr="005A607F" w:rsidRDefault="2C2F7C2E" w:rsidP="00450512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75A9D29F" w14:textId="77777777" w:rsidR="00486BA2" w:rsidRPr="005A607F" w:rsidRDefault="00486BA2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5" w:type="pct"/>
            <w:shd w:val="clear" w:color="auto" w:fill="FFFFFF" w:themeFill="background1"/>
          </w:tcPr>
          <w:p w14:paraId="0F021726" w14:textId="3DB5FEFE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5" w:type="pct"/>
            <w:shd w:val="clear" w:color="auto" w:fill="FFFFFF" w:themeFill="background1"/>
          </w:tcPr>
          <w:p w14:paraId="5E3ECA2B" w14:textId="0A04221B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78" w:type="pct"/>
            <w:shd w:val="clear" w:color="auto" w:fill="FFFFFF" w:themeFill="background1"/>
          </w:tcPr>
          <w:p w14:paraId="29DECAC2" w14:textId="5B9D1264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43" w:type="pct"/>
            <w:shd w:val="clear" w:color="auto" w:fill="FFFFFF" w:themeFill="background1"/>
          </w:tcPr>
          <w:p w14:paraId="631546F9" w14:textId="52E7AB77" w:rsidR="00486BA2" w:rsidRPr="005A607F" w:rsidRDefault="00321A91" w:rsidP="00450512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Committee to</w:t>
            </w:r>
            <w:r w:rsidR="188F1EC6" w:rsidRPr="321BD48B">
              <w:rPr>
                <w:rFonts w:eastAsiaTheme="minorEastAsia"/>
                <w:color w:val="000000" w:themeColor="text1"/>
                <w:lang w:eastAsia="en-GB"/>
              </w:rPr>
              <w:t xml:space="preserve"> review Flight </w:t>
            </w:r>
            <w:r w:rsidR="2C2F7C2E" w:rsidRPr="321BD48B">
              <w:rPr>
                <w:rFonts w:eastAsiaTheme="minorEastAsia"/>
                <w:color w:val="000000" w:themeColor="text1"/>
                <w:lang w:eastAsia="en-GB"/>
              </w:rPr>
              <w:t>times and any potential cancellations/diversions prior to the trip</w:t>
            </w:r>
          </w:p>
        </w:tc>
        <w:tc>
          <w:tcPr>
            <w:tcW w:w="155" w:type="pct"/>
            <w:shd w:val="clear" w:color="auto" w:fill="FFFFFF" w:themeFill="background1"/>
          </w:tcPr>
          <w:p w14:paraId="425097C6" w14:textId="33D76317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5" w:type="pct"/>
            <w:shd w:val="clear" w:color="auto" w:fill="FFFFFF" w:themeFill="background1"/>
          </w:tcPr>
          <w:p w14:paraId="28DB4E30" w14:textId="69013E3F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00535751" w14:textId="6FBDEF5E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197" w:type="pct"/>
            <w:shd w:val="clear" w:color="auto" w:fill="FFFFFF" w:themeFill="background1"/>
          </w:tcPr>
          <w:p w14:paraId="4801719B" w14:textId="24C5B5C4" w:rsidR="00486BA2" w:rsidRPr="005A607F" w:rsidRDefault="2C2F7C2E" w:rsidP="00450512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During the trip,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 xml:space="preserve">the committee to </w:t>
            </w:r>
            <w:r w:rsidR="188F1EC6" w:rsidRPr="321BD48B">
              <w:rPr>
                <w:rFonts w:eastAsiaTheme="minorEastAsia"/>
                <w:color w:val="000000" w:themeColor="text1"/>
                <w:lang w:eastAsia="en-GB"/>
              </w:rPr>
              <w:t xml:space="preserve">regularly review flight times during the trip 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>to check for any possible cancellations and diversions.</w:t>
            </w:r>
          </w:p>
          <w:p w14:paraId="3AA8B260" w14:textId="086D9F51" w:rsidR="00486BA2" w:rsidRPr="005A607F" w:rsidRDefault="73448AFA" w:rsidP="00450512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</w:rPr>
              <w:t>Ensure each participant has booked appropriate insurance for the duration of the trip and has access to insurance details</w:t>
            </w:r>
          </w:p>
          <w:p w14:paraId="184963AB" w14:textId="52A75B8F" w:rsidR="00486BA2" w:rsidRPr="005A607F" w:rsidRDefault="00486BA2" w:rsidP="321BD48B">
            <w:pPr>
              <w:rPr>
                <w:rFonts w:eastAsiaTheme="minorEastAsia"/>
                <w:color w:val="000000"/>
                <w:lang w:eastAsia="en-GB"/>
              </w:rPr>
            </w:pPr>
          </w:p>
        </w:tc>
      </w:tr>
      <w:tr w:rsidR="00980BA8" w14:paraId="0C117490" w14:textId="77777777" w:rsidTr="002619B4">
        <w:trPr>
          <w:cantSplit/>
          <w:trHeight w:val="1296"/>
        </w:trPr>
        <w:tc>
          <w:tcPr>
            <w:tcW w:w="738" w:type="pct"/>
            <w:shd w:val="clear" w:color="auto" w:fill="FFFFFF" w:themeFill="background1"/>
          </w:tcPr>
          <w:p w14:paraId="67843D76" w14:textId="2CDEB11E" w:rsidR="00980BA8" w:rsidRPr="005A607F" w:rsidRDefault="00321A91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Travelling around location</w:t>
            </w:r>
          </w:p>
        </w:tc>
        <w:tc>
          <w:tcPr>
            <w:tcW w:w="585" w:type="pct"/>
            <w:shd w:val="clear" w:color="auto" w:fill="FFFFFF" w:themeFill="background1"/>
          </w:tcPr>
          <w:p w14:paraId="5736B7A0" w14:textId="79694060" w:rsidR="00980BA8" w:rsidRPr="005A607F" w:rsidRDefault="060AC39E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Large groups forming</w:t>
            </w:r>
          </w:p>
        </w:tc>
        <w:tc>
          <w:tcPr>
            <w:tcW w:w="684" w:type="pct"/>
            <w:shd w:val="clear" w:color="auto" w:fill="FFFFFF" w:themeFill="background1"/>
          </w:tcPr>
          <w:p w14:paraId="55D797B0" w14:textId="77777777" w:rsidR="00980BA8" w:rsidRDefault="060AC39E" w:rsidP="00450512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692F5435" w14:textId="4E1C6FA8" w:rsidR="00980BA8" w:rsidRPr="005A607F" w:rsidRDefault="060AC39E" w:rsidP="00450512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5" w:type="pct"/>
            <w:shd w:val="clear" w:color="auto" w:fill="FFFFFF" w:themeFill="background1"/>
          </w:tcPr>
          <w:p w14:paraId="57BE6259" w14:textId="1864E110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5" w:type="pct"/>
            <w:shd w:val="clear" w:color="auto" w:fill="FFFFFF" w:themeFill="background1"/>
          </w:tcPr>
          <w:p w14:paraId="3DCFDC28" w14:textId="711AF0CF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78" w:type="pct"/>
            <w:shd w:val="clear" w:color="auto" w:fill="FFFFFF" w:themeFill="background1"/>
          </w:tcPr>
          <w:p w14:paraId="6A3DAC9E" w14:textId="319538C6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43" w:type="pct"/>
            <w:shd w:val="clear" w:color="auto" w:fill="FFFFFF" w:themeFill="background1"/>
          </w:tcPr>
          <w:p w14:paraId="7C0F9714" w14:textId="6B893FD7" w:rsidR="00980BA8" w:rsidRPr="00490ADB" w:rsidRDefault="060AC39E" w:rsidP="00450512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split students into smaller groups to avoid large groups forming</w:t>
            </w:r>
          </w:p>
          <w:p w14:paraId="19626792" w14:textId="3C2347EE" w:rsidR="00490ADB" w:rsidRPr="005A607F" w:rsidRDefault="00490ADB" w:rsidP="00450512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These groups have been pre</w:t>
            </w:r>
            <w:r w:rsidR="003E705A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-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made and </w:t>
            </w:r>
            <w:r w:rsidR="007063C6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all members know who they will be with </w:t>
            </w:r>
          </w:p>
          <w:p w14:paraId="5B140B2E" w14:textId="4D7B9D92" w:rsidR="00980BA8" w:rsidRPr="005A607F" w:rsidRDefault="00980BA8" w:rsidP="321BD48B">
            <w:pPr>
              <w:ind w:left="360"/>
              <w:rPr>
                <w:rFonts w:eastAsiaTheme="minorEastAsia"/>
                <w:color w:val="000000"/>
                <w:lang w:eastAsia="en-GB"/>
              </w:rPr>
            </w:pPr>
          </w:p>
        </w:tc>
        <w:tc>
          <w:tcPr>
            <w:tcW w:w="155" w:type="pct"/>
            <w:shd w:val="clear" w:color="auto" w:fill="FFFFFF" w:themeFill="background1"/>
          </w:tcPr>
          <w:p w14:paraId="2AFDBF20" w14:textId="44AFDC45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5" w:type="pct"/>
            <w:shd w:val="clear" w:color="auto" w:fill="FFFFFF" w:themeFill="background1"/>
          </w:tcPr>
          <w:p w14:paraId="6399F92D" w14:textId="29A222D4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24F92949" w14:textId="4C1ED7BC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197" w:type="pct"/>
            <w:shd w:val="clear" w:color="auto" w:fill="FFFFFF" w:themeFill="background1"/>
          </w:tcPr>
          <w:p w14:paraId="05B1AB9E" w14:textId="5B8B95FD" w:rsidR="00980BA8" w:rsidRPr="005A607F" w:rsidRDefault="2E1DC4CF" w:rsidP="00450512">
            <w:pPr>
              <w:pStyle w:val="ListParagraph"/>
              <w:numPr>
                <w:ilvl w:val="0"/>
                <w:numId w:val="9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Organisers to familiarise self with location and destinations in advance. </w:t>
            </w:r>
            <w:r w:rsidR="002D3D37" w:rsidRPr="321BD48B">
              <w:rPr>
                <w:rFonts w:eastAsiaTheme="minorEastAsia"/>
                <w:color w:val="000000" w:themeColor="text1"/>
                <w:lang w:eastAsia="en-GB"/>
              </w:rPr>
              <w:t>Itinerary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 provided were possible. E.g. use websites like trip advisor, google maps </w:t>
            </w:r>
          </w:p>
        </w:tc>
      </w:tr>
      <w:tr w:rsidR="005D1D23" w14:paraId="36A222F7" w14:textId="77777777" w:rsidTr="002619B4">
        <w:trPr>
          <w:cantSplit/>
          <w:trHeight w:val="1296"/>
        </w:trPr>
        <w:tc>
          <w:tcPr>
            <w:tcW w:w="738" w:type="pct"/>
            <w:shd w:val="clear" w:color="auto" w:fill="FFFFFF" w:themeFill="background1"/>
          </w:tcPr>
          <w:p w14:paraId="052425E4" w14:textId="4D3DD60F" w:rsidR="005D1D23" w:rsidRPr="005A607F" w:rsidRDefault="005D1D23" w:rsidP="321BD48B">
            <w:pPr>
              <w:rPr>
                <w:rFonts w:eastAsiaTheme="minorEastAsia"/>
              </w:rPr>
            </w:pPr>
          </w:p>
          <w:p w14:paraId="6A3A2D8D" w14:textId="1E003B34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Traffic</w:t>
            </w:r>
            <w:r w:rsidR="261E7D9F" w:rsidRPr="321BD48B">
              <w:rPr>
                <w:rFonts w:eastAsiaTheme="minorEastAsia"/>
              </w:rPr>
              <w:t>- accident or collision</w:t>
            </w:r>
          </w:p>
        </w:tc>
        <w:tc>
          <w:tcPr>
            <w:tcW w:w="585" w:type="pct"/>
            <w:shd w:val="clear" w:color="auto" w:fill="FFFFFF" w:themeFill="background1"/>
          </w:tcPr>
          <w:p w14:paraId="434F5A4F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54F27448" w14:textId="56487199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Death or major injury</w:t>
            </w:r>
          </w:p>
        </w:tc>
        <w:tc>
          <w:tcPr>
            <w:tcW w:w="684" w:type="pct"/>
            <w:shd w:val="clear" w:color="auto" w:fill="FFFFFF" w:themeFill="background1"/>
          </w:tcPr>
          <w:p w14:paraId="6B9B6087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35F1A6D8" w14:textId="1F8FA6E7" w:rsidR="005D1D23" w:rsidRPr="005A607F" w:rsidRDefault="0022DB3B" w:rsidP="00450512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7463C3DF" w14:textId="0A6F4F6B" w:rsidR="005D1D23" w:rsidRPr="005A607F" w:rsidRDefault="00321A91" w:rsidP="00450512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5" w:type="pct"/>
            <w:shd w:val="clear" w:color="auto" w:fill="FFFFFF" w:themeFill="background1"/>
          </w:tcPr>
          <w:p w14:paraId="44A032C6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325E3A6C" w14:textId="50C8C0C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40986CE2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63F4172D" w14:textId="3295E4BB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78" w:type="pct"/>
            <w:shd w:val="clear" w:color="auto" w:fill="FFFFFF" w:themeFill="background1"/>
          </w:tcPr>
          <w:p w14:paraId="3B74B07A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62A004D" w14:textId="06A30A4C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943" w:type="pct"/>
            <w:shd w:val="clear" w:color="auto" w:fill="FFFFFF" w:themeFill="background1"/>
          </w:tcPr>
          <w:p w14:paraId="6C0DAC8C" w14:textId="77777777" w:rsidR="005D1D23" w:rsidRPr="007063C6" w:rsidRDefault="005D1D23" w:rsidP="321BD48B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3A765B66" w14:textId="6B2EA4CC" w:rsidR="005D1D23" w:rsidRPr="007063C6" w:rsidRDefault="72225A19" w:rsidP="0045051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063C6">
              <w:rPr>
                <w:rFonts w:eastAsiaTheme="minorEastAsia"/>
                <w:sz w:val="20"/>
                <w:szCs w:val="20"/>
              </w:rPr>
              <w:t>Encourage students to u</w:t>
            </w:r>
            <w:r w:rsidR="0022DB3B" w:rsidRPr="007063C6">
              <w:rPr>
                <w:rFonts w:eastAsiaTheme="minorEastAsia"/>
                <w:sz w:val="20"/>
                <w:szCs w:val="20"/>
              </w:rPr>
              <w:t xml:space="preserve">se pedestrian crossings wherever possible </w:t>
            </w:r>
          </w:p>
          <w:p w14:paraId="06E8794D" w14:textId="3990541E" w:rsidR="005D1D23" w:rsidRPr="007063C6" w:rsidRDefault="5F4D5E8C" w:rsidP="0045051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063C6">
              <w:rPr>
                <w:rFonts w:eastAsiaTheme="minorEastAsia"/>
                <w:sz w:val="20"/>
                <w:szCs w:val="20"/>
              </w:rPr>
              <w:t>Encourage students to travel in appropriate group sizes to ensure no large groups are formed</w:t>
            </w:r>
          </w:p>
          <w:p w14:paraId="2D49ACF2" w14:textId="68FB72ED" w:rsidR="005D1D23" w:rsidRDefault="721422CD" w:rsidP="0045051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063C6">
              <w:rPr>
                <w:sz w:val="20"/>
                <w:szCs w:val="20"/>
              </w:rPr>
              <w:t>W</w:t>
            </w:r>
            <w:r w:rsidR="00407330">
              <w:rPr>
                <w:sz w:val="20"/>
                <w:szCs w:val="20"/>
              </w:rPr>
              <w:t>alk</w:t>
            </w:r>
            <w:r w:rsidRPr="007063C6">
              <w:rPr>
                <w:sz w:val="20"/>
                <w:szCs w:val="20"/>
              </w:rPr>
              <w:t xml:space="preserve"> on foot</w:t>
            </w:r>
            <w:r w:rsidR="00311830">
              <w:rPr>
                <w:sz w:val="20"/>
                <w:szCs w:val="20"/>
              </w:rPr>
              <w:t xml:space="preserve"> and</w:t>
            </w:r>
            <w:r w:rsidRPr="007063C6">
              <w:rPr>
                <w:sz w:val="20"/>
                <w:szCs w:val="20"/>
              </w:rPr>
              <w:t xml:space="preserve"> plan</w:t>
            </w:r>
            <w:r w:rsidR="00311830">
              <w:rPr>
                <w:sz w:val="20"/>
                <w:szCs w:val="20"/>
              </w:rPr>
              <w:t xml:space="preserve"> </w:t>
            </w:r>
            <w:r w:rsidRPr="007063C6">
              <w:rPr>
                <w:sz w:val="20"/>
                <w:szCs w:val="20"/>
              </w:rPr>
              <w:t>to avoid fast roads wherever possible.</w:t>
            </w:r>
          </w:p>
          <w:p w14:paraId="5E4806FD" w14:textId="014D8350" w:rsidR="002619B4" w:rsidRPr="007063C6" w:rsidRDefault="002619B4" w:rsidP="0045051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students will be driving </w:t>
            </w:r>
          </w:p>
          <w:p w14:paraId="345A537A" w14:textId="19927669" w:rsidR="005D1D23" w:rsidRPr="007063C6" w:rsidRDefault="005D1D23" w:rsidP="321BD48B">
            <w:pPr>
              <w:pStyle w:val="ListParagrap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FFFF" w:themeFill="background1"/>
          </w:tcPr>
          <w:p w14:paraId="37CEAE25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0841506E" w14:textId="0EFBA58D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670AB91C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4CB74F05" w14:textId="216C4B6E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5" w:type="pct"/>
            <w:shd w:val="clear" w:color="auto" w:fill="FFFFFF" w:themeFill="background1"/>
          </w:tcPr>
          <w:p w14:paraId="52966FC9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F5F6276" w14:textId="704B4E0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197" w:type="pct"/>
            <w:shd w:val="clear" w:color="auto" w:fill="FFFFFF" w:themeFill="background1"/>
          </w:tcPr>
          <w:p w14:paraId="5BF05459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6C19999F" w14:textId="676C9B90" w:rsidR="292CC909" w:rsidRDefault="292CC909" w:rsidP="00450512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 xml:space="preserve">Contact local emergency services </w:t>
            </w:r>
            <w:r w:rsidR="5285D505" w:rsidRPr="321BD48B">
              <w:rPr>
                <w:rFonts w:eastAsiaTheme="minorEastAsia"/>
              </w:rPr>
              <w:t>and laws on driving in country</w:t>
            </w:r>
          </w:p>
          <w:p w14:paraId="6BFF8101" w14:textId="063C228F" w:rsidR="0DFBE651" w:rsidRDefault="0DFBE651" w:rsidP="00450512">
            <w:pPr>
              <w:pStyle w:val="ListParagraph"/>
              <w:numPr>
                <w:ilvl w:val="0"/>
                <w:numId w:val="14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</w:p>
          <w:p w14:paraId="7CC38D25" w14:textId="76090FBA" w:rsidR="5E8AF749" w:rsidRDefault="5E8AF749" w:rsidP="00450512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 xml:space="preserve">Ensure all participants have insurance and access to details </w:t>
            </w:r>
          </w:p>
          <w:p w14:paraId="01B46374" w14:textId="1F20196B" w:rsidR="321BD48B" w:rsidRDefault="321BD48B" w:rsidP="321BD48B">
            <w:pPr>
              <w:ind w:left="360"/>
              <w:rPr>
                <w:rFonts w:eastAsiaTheme="minorEastAsia"/>
              </w:rPr>
            </w:pPr>
          </w:p>
          <w:p w14:paraId="79511511" w14:textId="21EB1C75" w:rsidR="005D1D23" w:rsidRPr="005A607F" w:rsidRDefault="005D1D23" w:rsidP="321BD48B">
            <w:pPr>
              <w:pStyle w:val="ListParagraph"/>
              <w:rPr>
                <w:rFonts w:eastAsiaTheme="minorEastAsia"/>
              </w:rPr>
            </w:pPr>
          </w:p>
        </w:tc>
      </w:tr>
      <w:tr w:rsidR="00CE1AAA" w14:paraId="3C5F0443" w14:textId="77777777" w:rsidTr="002619B4">
        <w:trPr>
          <w:cantSplit/>
          <w:trHeight w:val="1296"/>
        </w:trPr>
        <w:tc>
          <w:tcPr>
            <w:tcW w:w="738" w:type="pct"/>
            <w:shd w:val="clear" w:color="auto" w:fill="FFFFFF" w:themeFill="background1"/>
          </w:tcPr>
          <w:p w14:paraId="0E18BE20" w14:textId="699D363D" w:rsidR="005D6322" w:rsidRDefault="005D6322" w:rsidP="321BD48B">
            <w:pPr>
              <w:rPr>
                <w:rFonts w:eastAsiaTheme="minorEastAsia"/>
                <w:color w:val="000000"/>
                <w:lang w:eastAsia="en-GB"/>
              </w:rPr>
            </w:pPr>
          </w:p>
          <w:p w14:paraId="3C5F0438" w14:textId="2C07CE1C" w:rsidR="00CE1AAA" w:rsidRDefault="07AA59B5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Adverse Weather</w:t>
            </w:r>
          </w:p>
        </w:tc>
        <w:tc>
          <w:tcPr>
            <w:tcW w:w="585" w:type="pct"/>
            <w:shd w:val="clear" w:color="auto" w:fill="FFFFFF" w:themeFill="background1"/>
          </w:tcPr>
          <w:p w14:paraId="427AD12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39" w14:textId="7B5B07E0" w:rsidR="005D6322" w:rsidRDefault="20A286DF" w:rsidP="321BD48B">
            <w:pPr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Sunstroke, heatstroke, cold, minor illnesses as a result of weather</w:t>
            </w:r>
          </w:p>
        </w:tc>
        <w:tc>
          <w:tcPr>
            <w:tcW w:w="684" w:type="pct"/>
            <w:shd w:val="clear" w:color="auto" w:fill="FFFFFF" w:themeFill="background1"/>
          </w:tcPr>
          <w:p w14:paraId="664297D5" w14:textId="77777777" w:rsidR="005D6322" w:rsidRDefault="005D6322" w:rsidP="321BD48B">
            <w:pPr>
              <w:rPr>
                <w:rFonts w:eastAsiaTheme="minorEastAsia"/>
              </w:rPr>
            </w:pPr>
          </w:p>
          <w:p w14:paraId="26DF9650" w14:textId="77777777" w:rsidR="005D6322" w:rsidRDefault="07AA59B5" w:rsidP="00450512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3A" w14:textId="6B4676C3" w:rsidR="005D6322" w:rsidRDefault="005D6322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5" w:type="pct"/>
            <w:shd w:val="clear" w:color="auto" w:fill="FFFFFF" w:themeFill="background1"/>
          </w:tcPr>
          <w:p w14:paraId="0CCE394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B" w14:textId="2AF657A5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478D123C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C" w14:textId="0A01519B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78" w:type="pct"/>
            <w:shd w:val="clear" w:color="auto" w:fill="FFFFFF" w:themeFill="background1"/>
          </w:tcPr>
          <w:p w14:paraId="6FA4578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D" w14:textId="0EC00841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943" w:type="pct"/>
            <w:shd w:val="clear" w:color="auto" w:fill="FFFFFF" w:themeFill="background1"/>
          </w:tcPr>
          <w:p w14:paraId="64B32021" w14:textId="77777777" w:rsidR="005D6322" w:rsidRPr="007063C6" w:rsidRDefault="005D6322" w:rsidP="321BD48B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3C5F043E" w14:textId="4D7DFE73" w:rsidR="005D6322" w:rsidRPr="007063C6" w:rsidRDefault="07AA59B5" w:rsidP="00450512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sz w:val="20"/>
                <w:szCs w:val="20"/>
              </w:rPr>
            </w:pPr>
            <w:r w:rsidRPr="007063C6">
              <w:rPr>
                <w:rFonts w:eastAsiaTheme="minorEastAsia"/>
                <w:color w:val="000000" w:themeColor="text1"/>
                <w:sz w:val="20"/>
                <w:szCs w:val="20"/>
                <w:lang w:eastAsia="en-GB"/>
              </w:rPr>
              <w:t>Advise students and helpers to take appropriate clothing i.e. waterproofs, hat, sun cream</w:t>
            </w:r>
          </w:p>
        </w:tc>
        <w:tc>
          <w:tcPr>
            <w:tcW w:w="155" w:type="pct"/>
            <w:shd w:val="clear" w:color="auto" w:fill="FFFFFF" w:themeFill="background1"/>
          </w:tcPr>
          <w:p w14:paraId="7809707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F" w14:textId="1D2C70AE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4CEB88F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0" w14:textId="02F2700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29C19A63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1" w14:textId="034C7E85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197" w:type="pct"/>
            <w:shd w:val="clear" w:color="auto" w:fill="FFFFFF" w:themeFill="background1"/>
          </w:tcPr>
          <w:p w14:paraId="5E779CEC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2" w14:textId="4B8E3E3C" w:rsidR="00F744F5" w:rsidRDefault="5E4F3D65" w:rsidP="00450512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Should weather be deemed ‘adverse’ this tour will be cancelled</w:t>
            </w:r>
          </w:p>
        </w:tc>
      </w:tr>
      <w:tr w:rsidR="00CE1AAA" w14:paraId="3C5F044F" w14:textId="77777777" w:rsidTr="002619B4">
        <w:trPr>
          <w:cantSplit/>
          <w:trHeight w:val="1296"/>
        </w:trPr>
        <w:tc>
          <w:tcPr>
            <w:tcW w:w="738" w:type="pct"/>
            <w:shd w:val="clear" w:color="auto" w:fill="FFFFFF" w:themeFill="background1"/>
          </w:tcPr>
          <w:p w14:paraId="31C73BD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4" w14:textId="43A4A730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Risk of Violent Crime, harassment and/or abuse</w:t>
            </w:r>
          </w:p>
        </w:tc>
        <w:tc>
          <w:tcPr>
            <w:tcW w:w="585" w:type="pct"/>
            <w:shd w:val="clear" w:color="auto" w:fill="FFFFFF" w:themeFill="background1"/>
          </w:tcPr>
          <w:p w14:paraId="5DE72081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5" w14:textId="7C84E160" w:rsidR="005D6322" w:rsidRDefault="07AA59B5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 or injury</w:t>
            </w:r>
          </w:p>
        </w:tc>
        <w:tc>
          <w:tcPr>
            <w:tcW w:w="684" w:type="pct"/>
            <w:shd w:val="clear" w:color="auto" w:fill="FFFFFF" w:themeFill="background1"/>
          </w:tcPr>
          <w:p w14:paraId="10C7136B" w14:textId="77777777" w:rsidR="00CE1AAA" w:rsidRDefault="00CE1AAA" w:rsidP="321BD48B">
            <w:pPr>
              <w:rPr>
                <w:rFonts w:eastAsiaTheme="minorEastAsia"/>
              </w:rPr>
            </w:pPr>
          </w:p>
          <w:p w14:paraId="12167705" w14:textId="77777777" w:rsidR="005D6322" w:rsidRDefault="07AA59B5" w:rsidP="00450512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46" w14:textId="45105EBF" w:rsidR="002E2C00" w:rsidRDefault="00321A91" w:rsidP="321BD48B">
            <w:pPr>
              <w:ind w:left="360"/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-     </w:t>
            </w:r>
            <w:r w:rsidR="550992A8"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5" w:type="pct"/>
            <w:shd w:val="clear" w:color="auto" w:fill="FFFFFF" w:themeFill="background1"/>
          </w:tcPr>
          <w:p w14:paraId="289E616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7" w14:textId="46B1EF73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76E8D88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8" w14:textId="1A1EA0AE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78" w:type="pct"/>
            <w:shd w:val="clear" w:color="auto" w:fill="FFFFFF" w:themeFill="background1"/>
          </w:tcPr>
          <w:p w14:paraId="775332A5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4DCAD6E2" w14:textId="39482E8A" w:rsidR="00F744F5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  <w:p w14:paraId="3C5F0449" w14:textId="77777777" w:rsidR="00F744F5" w:rsidRPr="00957A37" w:rsidRDefault="00F744F5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943" w:type="pct"/>
            <w:shd w:val="clear" w:color="auto" w:fill="FFFFFF" w:themeFill="background1"/>
          </w:tcPr>
          <w:p w14:paraId="07AC75A4" w14:textId="77777777" w:rsidR="00CE1AAA" w:rsidRPr="007D29E8" w:rsidRDefault="00CE1AAA" w:rsidP="321BD48B">
            <w:pPr>
              <w:rPr>
                <w:rFonts w:eastAsiaTheme="minorEastAsia"/>
                <w:sz w:val="16"/>
                <w:szCs w:val="16"/>
              </w:rPr>
            </w:pPr>
          </w:p>
          <w:p w14:paraId="398080EE" w14:textId="0E442CFB" w:rsidR="005D6322" w:rsidRPr="007D29E8" w:rsidRDefault="550992A8" w:rsidP="00450512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GB"/>
              </w:rPr>
            </w:pPr>
            <w:r w:rsidRPr="007D29E8">
              <w:rPr>
                <w:rFonts w:eastAsiaTheme="minorEastAsia"/>
                <w:color w:val="000000" w:themeColor="text1"/>
                <w:sz w:val="16"/>
                <w:szCs w:val="16"/>
                <w:lang w:eastAsia="en-GB"/>
              </w:rPr>
              <w:t xml:space="preserve">Students will be encouraged to stay in groups at all </w:t>
            </w:r>
            <w:r w:rsidR="002619B4" w:rsidRPr="007D29E8">
              <w:rPr>
                <w:rFonts w:eastAsiaTheme="minorEastAsia"/>
                <w:color w:val="000000" w:themeColor="text1"/>
                <w:sz w:val="16"/>
                <w:szCs w:val="16"/>
                <w:lang w:eastAsia="en-GB"/>
              </w:rPr>
              <w:t>times</w:t>
            </w:r>
            <w:r w:rsidRPr="007D29E8">
              <w:rPr>
                <w:rFonts w:eastAsiaTheme="minorEastAsia"/>
                <w:color w:val="000000" w:themeColor="text1"/>
                <w:sz w:val="16"/>
                <w:szCs w:val="16"/>
                <w:lang w:eastAsia="en-GB"/>
              </w:rPr>
              <w:t>.</w:t>
            </w:r>
          </w:p>
          <w:p w14:paraId="0DBF0BA2" w14:textId="5ECB7A5E" w:rsidR="005D6322" w:rsidRPr="007D29E8" w:rsidRDefault="244DECEF" w:rsidP="00450512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 w:val="16"/>
                <w:szCs w:val="16"/>
              </w:rPr>
            </w:pPr>
            <w:r w:rsidRPr="007D29E8">
              <w:rPr>
                <w:rFonts w:eastAsiaTheme="minorEastAsia"/>
                <w:color w:val="000000" w:themeColor="text1"/>
                <w:sz w:val="16"/>
                <w:szCs w:val="16"/>
                <w:lang w:eastAsia="en-GB"/>
              </w:rPr>
              <w:t>Trip organisers to familiarise self with countries emergency phone numbers</w:t>
            </w:r>
          </w:p>
          <w:p w14:paraId="09A28F88" w14:textId="7F7B3504" w:rsidR="005D6322" w:rsidRPr="007D29E8" w:rsidRDefault="10D6A39E" w:rsidP="00450512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 w:val="16"/>
                <w:szCs w:val="16"/>
                <w:lang w:eastAsia="en-GB"/>
              </w:rPr>
            </w:pPr>
            <w:r w:rsidRPr="007D29E8">
              <w:rPr>
                <w:rFonts w:eastAsiaTheme="minorEastAsia"/>
                <w:sz w:val="16"/>
                <w:szCs w:val="16"/>
              </w:rPr>
              <w:t>Advise participants to research local laws and customs before entering a new country (FCO website as primary resource), so they don’t cause offence for cultural differences.</w:t>
            </w:r>
          </w:p>
          <w:p w14:paraId="59C17ABD" w14:textId="06FCD450" w:rsidR="005D6322" w:rsidRPr="007D29E8" w:rsidRDefault="2E00DBA0" w:rsidP="00450512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 w:val="16"/>
                <w:szCs w:val="16"/>
              </w:rPr>
            </w:pPr>
            <w:r w:rsidRPr="007D29E8">
              <w:rPr>
                <w:rFonts w:eastAsiaTheme="minorEastAsia"/>
                <w:color w:val="000000" w:themeColor="text1"/>
                <w:sz w:val="16"/>
                <w:szCs w:val="16"/>
                <w:lang w:eastAsia="en-GB"/>
              </w:rPr>
              <w:t>Stay away from large gatherings or demonstrations</w:t>
            </w:r>
          </w:p>
          <w:p w14:paraId="70E1CBC4" w14:textId="2F7BC9CD" w:rsidR="005D6322" w:rsidRPr="007D29E8" w:rsidRDefault="5F2A95AA" w:rsidP="00450512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 w:val="16"/>
                <w:szCs w:val="16"/>
              </w:rPr>
            </w:pPr>
            <w:r w:rsidRPr="007D29E8">
              <w:rPr>
                <w:rFonts w:eastAsiaTheme="minorEastAsia"/>
                <w:sz w:val="16"/>
                <w:szCs w:val="16"/>
              </w:rPr>
              <w:t xml:space="preserve">Organisers to have a record of &amp; to share details of the consular office for the nationality of each participant </w:t>
            </w:r>
          </w:p>
          <w:p w14:paraId="767417E1" w14:textId="3647928F" w:rsidR="005D6322" w:rsidRPr="007D29E8" w:rsidRDefault="5F2A95AA" w:rsidP="00450512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 w:val="16"/>
                <w:szCs w:val="16"/>
              </w:rPr>
            </w:pPr>
            <w:r w:rsidRPr="007D29E8">
              <w:rPr>
                <w:rFonts w:eastAsiaTheme="minorEastAsia"/>
                <w:sz w:val="16"/>
                <w:szCs w:val="16"/>
              </w:rPr>
              <w:t>Advise participants to use common sense when getting into vehicles, or accepting invitations and to get out of the vehicle if they feel at risk</w:t>
            </w:r>
          </w:p>
          <w:p w14:paraId="7059B301" w14:textId="77777777" w:rsidR="00B4012B" w:rsidRPr="00387C7E" w:rsidRDefault="6AEA9760" w:rsidP="00B4012B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 w:val="16"/>
                <w:szCs w:val="16"/>
              </w:rPr>
            </w:pPr>
            <w:r w:rsidRPr="007D29E8">
              <w:rPr>
                <w:rFonts w:eastAsiaTheme="minorEastAsia"/>
                <w:sz w:val="16"/>
                <w:szCs w:val="16"/>
              </w:rPr>
              <w:t xml:space="preserve">Participants all advised to give up their valuables in the event of a confrontation to </w:t>
            </w:r>
            <w:r w:rsidR="01BC9CD6" w:rsidRPr="007D29E8">
              <w:rPr>
                <w:rFonts w:eastAsiaTheme="minorEastAsia"/>
                <w:sz w:val="16"/>
                <w:szCs w:val="16"/>
              </w:rPr>
              <w:t>prioritise</w:t>
            </w:r>
            <w:r w:rsidRPr="007D29E8">
              <w:rPr>
                <w:rFonts w:eastAsiaTheme="minorEastAsia"/>
                <w:sz w:val="16"/>
                <w:szCs w:val="16"/>
              </w:rPr>
              <w:t xml:space="preserve"> own safety </w:t>
            </w:r>
          </w:p>
          <w:p w14:paraId="3C5F044A" w14:textId="7876604F" w:rsidR="00387C7E" w:rsidRPr="00B4012B" w:rsidRDefault="00387C7E" w:rsidP="00387C7E">
            <w:pPr>
              <w:pStyle w:val="List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FFFFFF" w:themeFill="background1"/>
          </w:tcPr>
          <w:p w14:paraId="66828804" w14:textId="77777777" w:rsidR="00CE1AAA" w:rsidRPr="007D29E8" w:rsidRDefault="00CE1AAA" w:rsidP="321BD48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14:paraId="3C5F044B" w14:textId="04F297CF" w:rsidR="00F744F5" w:rsidRPr="007D29E8" w:rsidRDefault="5E4F3D65" w:rsidP="321BD48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7D29E8">
              <w:rPr>
                <w:rFonts w:eastAsiaTheme="minor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454CEBB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C" w14:textId="19834598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5" w:type="pct"/>
            <w:shd w:val="clear" w:color="auto" w:fill="FFFFFF" w:themeFill="background1"/>
          </w:tcPr>
          <w:p w14:paraId="1F46AAB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D" w14:textId="2BC693B2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197" w:type="pct"/>
            <w:shd w:val="clear" w:color="auto" w:fill="FFFFFF" w:themeFill="background1"/>
          </w:tcPr>
          <w:p w14:paraId="18FD4476" w14:textId="77777777" w:rsidR="00CE1AAA" w:rsidRDefault="00CE1AAA" w:rsidP="321BD48B">
            <w:pPr>
              <w:rPr>
                <w:rFonts w:eastAsiaTheme="minorEastAsia"/>
              </w:rPr>
            </w:pPr>
          </w:p>
          <w:p w14:paraId="4FDCA2A5" w14:textId="0883EF2B" w:rsidR="005D6322" w:rsidRDefault="550992A8" w:rsidP="00450512">
            <w:pPr>
              <w:pStyle w:val="ListParagraph"/>
              <w:numPr>
                <w:ilvl w:val="0"/>
                <w:numId w:val="14"/>
              </w:numPr>
              <w:rPr>
                <w:rStyle w:val="Hyperlink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a student witness or be a victim to such crime they are able to contact the appropriate emergency service and report to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the committee. In turn this to be reported to the duty manager</w:t>
            </w:r>
          </w:p>
          <w:p w14:paraId="2A20AE94" w14:textId="60262419" w:rsidR="005D6322" w:rsidRDefault="7C051681" w:rsidP="00450512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 xml:space="preserve">Report incidents to local emergency services </w:t>
            </w:r>
          </w:p>
          <w:p w14:paraId="3C5F044E" w14:textId="00944492" w:rsidR="005D6322" w:rsidRDefault="2E423891" w:rsidP="00450512">
            <w:pPr>
              <w:pStyle w:val="ListParagraph"/>
              <w:numPr>
                <w:ilvl w:val="0"/>
                <w:numId w:val="14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ins w:id="0" w:author="Shepherd H." w:date="2020-03-31T09:18:00Z">
              <w:r w:rsidR="002E2C00">
                <w:fldChar w:fldCharType="begin"/>
              </w:r>
              <w:r w:rsidR="002E2C00">
                <w:instrText xml:space="preserve"> HYPERLINK "https://www.susu.org/contact.html" </w:instrText>
              </w:r>
              <w:r w:rsidR="002E2C00">
                <w:fldChar w:fldCharType="separate"/>
              </w:r>
            </w:ins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  <w:r w:rsidR="002E2C00">
              <w:fldChar w:fldCharType="end"/>
            </w:r>
          </w:p>
        </w:tc>
      </w:tr>
      <w:tr w:rsidR="00CE1AAA" w14:paraId="3C5F045B" w14:textId="77777777" w:rsidTr="002619B4">
        <w:trPr>
          <w:cantSplit/>
          <w:trHeight w:val="1296"/>
        </w:trPr>
        <w:tc>
          <w:tcPr>
            <w:tcW w:w="738" w:type="pct"/>
            <w:shd w:val="clear" w:color="auto" w:fill="FFFFFF" w:themeFill="background1"/>
          </w:tcPr>
          <w:p w14:paraId="04CD9B58" w14:textId="79A26827" w:rsidR="00CE1AAA" w:rsidRDefault="00CE1AAA" w:rsidP="321BD48B">
            <w:pPr>
              <w:rPr>
                <w:rFonts w:eastAsiaTheme="minorEastAsia"/>
              </w:rPr>
            </w:pPr>
          </w:p>
          <w:p w14:paraId="3C5F0450" w14:textId="5325D953" w:rsidR="005D6322" w:rsidRDefault="07AA59B5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Loss of valuables</w:t>
            </w:r>
          </w:p>
        </w:tc>
        <w:tc>
          <w:tcPr>
            <w:tcW w:w="585" w:type="pct"/>
            <w:shd w:val="clear" w:color="auto" w:fill="FFFFFF" w:themeFill="background1"/>
          </w:tcPr>
          <w:p w14:paraId="6E0F2775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1" w14:textId="5706A533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Lost items</w:t>
            </w:r>
          </w:p>
        </w:tc>
        <w:tc>
          <w:tcPr>
            <w:tcW w:w="684" w:type="pct"/>
            <w:shd w:val="clear" w:color="auto" w:fill="FFFFFF" w:themeFill="background1"/>
          </w:tcPr>
          <w:p w14:paraId="350DE215" w14:textId="77777777" w:rsidR="00CE1AAA" w:rsidRDefault="00CE1AAA" w:rsidP="321BD48B">
            <w:pPr>
              <w:rPr>
                <w:rFonts w:eastAsiaTheme="minorEastAsia"/>
              </w:rPr>
            </w:pPr>
          </w:p>
          <w:p w14:paraId="70A702D6" w14:textId="77777777" w:rsidR="002E2C00" w:rsidRDefault="550992A8" w:rsidP="00450512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52" w14:textId="54307AE9" w:rsidR="002E2C00" w:rsidRDefault="002E2C00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5" w:type="pct"/>
            <w:shd w:val="clear" w:color="auto" w:fill="FFFFFF" w:themeFill="background1"/>
          </w:tcPr>
          <w:p w14:paraId="25B1752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3" w14:textId="7A7D719D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5" w:type="pct"/>
            <w:shd w:val="clear" w:color="auto" w:fill="FFFFFF" w:themeFill="background1"/>
          </w:tcPr>
          <w:p w14:paraId="07BE257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4" w14:textId="24B013E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78" w:type="pct"/>
            <w:shd w:val="clear" w:color="auto" w:fill="FFFFFF" w:themeFill="background1"/>
          </w:tcPr>
          <w:p w14:paraId="11F9792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5" w14:textId="794D30FA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943" w:type="pct"/>
            <w:shd w:val="clear" w:color="auto" w:fill="FFFFFF" w:themeFill="background1"/>
          </w:tcPr>
          <w:p w14:paraId="69EC5BC3" w14:textId="77777777" w:rsidR="00CE1AAA" w:rsidRPr="007D29E8" w:rsidRDefault="00CE1AAA" w:rsidP="321BD48B">
            <w:pPr>
              <w:rPr>
                <w:rFonts w:eastAsiaTheme="minorEastAsia"/>
                <w:sz w:val="16"/>
                <w:szCs w:val="16"/>
              </w:rPr>
            </w:pPr>
          </w:p>
          <w:p w14:paraId="00C7C628" w14:textId="7C633535" w:rsidR="002E2C00" w:rsidRPr="00215063" w:rsidRDefault="550992A8" w:rsidP="00450512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b/>
                <w:bCs/>
                <w:sz w:val="18"/>
                <w:szCs w:val="18"/>
              </w:rPr>
            </w:pPr>
            <w:r w:rsidRPr="00215063">
              <w:rPr>
                <w:rFonts w:eastAsiaTheme="minorEastAsia"/>
                <w:color w:val="000000" w:themeColor="text1"/>
                <w:sz w:val="18"/>
                <w:szCs w:val="18"/>
                <w:lang w:eastAsia="en-GB"/>
              </w:rPr>
              <w:t>All attendees will be warned prior to the trip to keep valuables secure and hidden</w:t>
            </w:r>
          </w:p>
          <w:p w14:paraId="15375FA9" w14:textId="384BF7A8" w:rsidR="18351F82" w:rsidRPr="00215063" w:rsidRDefault="18351F82" w:rsidP="00450512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15063">
              <w:rPr>
                <w:rFonts w:eastAsiaTheme="minorEastAsia"/>
                <w:sz w:val="18"/>
                <w:szCs w:val="18"/>
              </w:rPr>
              <w:t xml:space="preserve">Advise participants to have access to personal emergency money, for food/water/travel in the event of robbery, e.g. via telephone </w:t>
            </w:r>
          </w:p>
          <w:p w14:paraId="0CC9E18D" w14:textId="75DEA1A4" w:rsidR="3D677D1F" w:rsidRPr="00215063" w:rsidRDefault="3D677D1F" w:rsidP="00450512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15063">
              <w:rPr>
                <w:rFonts w:eastAsiaTheme="minorEastAsia"/>
                <w:sz w:val="18"/>
                <w:szCs w:val="18"/>
              </w:rPr>
              <w:t>Stay away from large gatherings or demonstrations</w:t>
            </w:r>
            <w:r w:rsidR="18351F82" w:rsidRPr="00215063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14:paraId="14080B97" w14:textId="26489729" w:rsidR="18351F82" w:rsidRPr="00215063" w:rsidRDefault="18351F82" w:rsidP="00450512">
            <w:pPr>
              <w:numPr>
                <w:ilvl w:val="0"/>
                <w:numId w:val="14"/>
              </w:numPr>
              <w:spacing w:line="276" w:lineRule="auto"/>
              <w:rPr>
                <w:b/>
                <w:bCs/>
                <w:sz w:val="18"/>
                <w:szCs w:val="18"/>
              </w:rPr>
            </w:pPr>
            <w:r w:rsidRPr="00215063">
              <w:rPr>
                <w:rFonts w:eastAsiaTheme="minorEastAsia"/>
                <w:sz w:val="18"/>
                <w:szCs w:val="18"/>
              </w:rPr>
              <w:t>Advise participants to bring a photocopy of their passport.</w:t>
            </w:r>
          </w:p>
          <w:p w14:paraId="3C5F0456" w14:textId="24F2CB4D" w:rsidR="002E2C00" w:rsidRPr="007D29E8" w:rsidRDefault="688BF8B5" w:rsidP="00450512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16"/>
                <w:szCs w:val="16"/>
                <w:lang w:eastAsia="en-GB"/>
              </w:rPr>
            </w:pPr>
            <w:r w:rsidRPr="00215063">
              <w:rPr>
                <w:rFonts w:eastAsiaTheme="minorEastAsia"/>
                <w:color w:val="000000" w:themeColor="text1"/>
                <w:sz w:val="18"/>
                <w:szCs w:val="18"/>
                <w:lang w:eastAsia="en-GB"/>
              </w:rPr>
              <w:t xml:space="preserve">If passport lost, make an official report and contact the nearest embassy or consulate </w:t>
            </w:r>
          </w:p>
        </w:tc>
        <w:tc>
          <w:tcPr>
            <w:tcW w:w="155" w:type="pct"/>
            <w:shd w:val="clear" w:color="auto" w:fill="FFFFFF" w:themeFill="background1"/>
          </w:tcPr>
          <w:p w14:paraId="215CEF58" w14:textId="77777777" w:rsidR="00CE1AAA" w:rsidRPr="007D29E8" w:rsidRDefault="00CE1AAA" w:rsidP="321BD48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14:paraId="3C5F0457" w14:textId="0556B4A6" w:rsidR="00F744F5" w:rsidRPr="007D29E8" w:rsidRDefault="5E4F3D65" w:rsidP="321BD48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7D29E8">
              <w:rPr>
                <w:rFonts w:eastAsiaTheme="minorEastAsi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" w:type="pct"/>
            <w:shd w:val="clear" w:color="auto" w:fill="FFFFFF" w:themeFill="background1"/>
          </w:tcPr>
          <w:p w14:paraId="6A5D0830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8" w14:textId="0E100902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183656F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9" w14:textId="77B2EEE9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197" w:type="pct"/>
            <w:shd w:val="clear" w:color="auto" w:fill="FFFFFF" w:themeFill="background1"/>
          </w:tcPr>
          <w:p w14:paraId="4811740B" w14:textId="77777777" w:rsidR="00CE1AAA" w:rsidRDefault="00CE1AAA" w:rsidP="321BD48B">
            <w:pPr>
              <w:rPr>
                <w:rFonts w:eastAsiaTheme="minorEastAsia"/>
              </w:rPr>
            </w:pPr>
          </w:p>
          <w:p w14:paraId="282FB2C4" w14:textId="1CCD0E66" w:rsidR="002E2C00" w:rsidRDefault="2C8BFDCF" w:rsidP="00450512">
            <w:pPr>
              <w:pStyle w:val="ListParagraph"/>
              <w:numPr>
                <w:ilvl w:val="0"/>
                <w:numId w:val="8"/>
              </w:numPr>
            </w:pPr>
            <w:r w:rsidRPr="321BD48B">
              <w:rPr>
                <w:rFonts w:eastAsiaTheme="minorEastAsia"/>
              </w:rPr>
              <w:t>Organisers to have a record of &amp; to share details of the consular office for the nationality of each participant</w:t>
            </w:r>
          </w:p>
          <w:p w14:paraId="2F490463" w14:textId="3E2F35FE" w:rsidR="002E2C00" w:rsidRDefault="5AE8FB2A" w:rsidP="00450512">
            <w:pPr>
              <w:pStyle w:val="ListParagraph"/>
              <w:numPr>
                <w:ilvl w:val="0"/>
                <w:numId w:val="8"/>
              </w:numPr>
            </w:pPr>
            <w:r w:rsidRPr="321BD48B">
              <w:rPr>
                <w:rFonts w:eastAsiaTheme="minorEastAsia"/>
              </w:rPr>
              <w:t>Ensure each participant has booked appropriate insurance for the duration of the trip and has access to insurance details</w:t>
            </w:r>
          </w:p>
          <w:p w14:paraId="3C5F045A" w14:textId="739050D2" w:rsidR="002E2C00" w:rsidRDefault="002E2C00" w:rsidP="321BD48B">
            <w:pPr>
              <w:rPr>
                <w:rFonts w:eastAsiaTheme="minorEastAsia"/>
              </w:rPr>
            </w:pPr>
          </w:p>
        </w:tc>
      </w:tr>
      <w:tr w:rsidR="00CE1AAA" w14:paraId="3C5F0467" w14:textId="77777777" w:rsidTr="002619B4">
        <w:trPr>
          <w:cantSplit/>
          <w:trHeight w:val="1296"/>
        </w:trPr>
        <w:tc>
          <w:tcPr>
            <w:tcW w:w="738" w:type="pct"/>
            <w:shd w:val="clear" w:color="auto" w:fill="FFFFFF" w:themeFill="background1"/>
          </w:tcPr>
          <w:p w14:paraId="13C94AC1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C" w14:textId="2C4599F1" w:rsidR="002E2C00" w:rsidRDefault="550992A8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 becoming lost</w:t>
            </w:r>
          </w:p>
        </w:tc>
        <w:tc>
          <w:tcPr>
            <w:tcW w:w="585" w:type="pct"/>
            <w:shd w:val="clear" w:color="auto" w:fill="FFFFFF" w:themeFill="background1"/>
          </w:tcPr>
          <w:p w14:paraId="052F8580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D" w14:textId="519DE674" w:rsidR="002E2C00" w:rsidRDefault="550992A8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</w:t>
            </w:r>
          </w:p>
        </w:tc>
        <w:tc>
          <w:tcPr>
            <w:tcW w:w="684" w:type="pct"/>
            <w:shd w:val="clear" w:color="auto" w:fill="FFFFFF" w:themeFill="background1"/>
          </w:tcPr>
          <w:p w14:paraId="0B2135E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25FFC5C5" w14:textId="77777777" w:rsidR="002E2C00" w:rsidRDefault="550992A8" w:rsidP="00450512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5E" w14:textId="62E826D1" w:rsidR="002E2C00" w:rsidRDefault="002E2C00" w:rsidP="00450512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55" w:type="pct"/>
            <w:shd w:val="clear" w:color="auto" w:fill="FFFFFF" w:themeFill="background1"/>
          </w:tcPr>
          <w:p w14:paraId="26844EC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F" w14:textId="3CCF75D2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5" w:type="pct"/>
            <w:shd w:val="clear" w:color="auto" w:fill="FFFFFF" w:themeFill="background1"/>
          </w:tcPr>
          <w:p w14:paraId="7DE7DC5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0" w14:textId="42FCFAC1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78" w:type="pct"/>
            <w:shd w:val="clear" w:color="auto" w:fill="FFFFFF" w:themeFill="background1"/>
          </w:tcPr>
          <w:p w14:paraId="7E2C8F6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1" w14:textId="0E868C0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943" w:type="pct"/>
            <w:shd w:val="clear" w:color="auto" w:fill="FFFFFF" w:themeFill="background1"/>
          </w:tcPr>
          <w:p w14:paraId="319EBE71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5ED14052" w14:textId="3EDCE9CE" w:rsidR="002E2C00" w:rsidRPr="002E2C00" w:rsidRDefault="550992A8" w:rsidP="00450512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student become lost, students will be encouraged to message the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committee through designed chat. Whatsapp, Facebook etc</w:t>
            </w:r>
          </w:p>
          <w:p w14:paraId="537A81DA" w14:textId="4A56CC4C" w:rsidR="002E2C00" w:rsidRPr="00357C8F" w:rsidRDefault="70D5EB73" w:rsidP="00450512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 w:rsidRPr="321BD48B">
              <w:rPr>
                <w:rFonts w:eastAsiaTheme="minorEastAsia"/>
              </w:rPr>
              <w:t>Encourage all participants to swap numbers before trip</w:t>
            </w:r>
          </w:p>
          <w:p w14:paraId="3C5F0462" w14:textId="3BCC4C79" w:rsidR="002E2C00" w:rsidRPr="007808C8" w:rsidRDefault="002E2C00" w:rsidP="007808C8">
            <w:pPr>
              <w:rPr>
                <w:rFonts w:eastAsiaTheme="minorEastAsia"/>
              </w:rPr>
            </w:pPr>
          </w:p>
        </w:tc>
        <w:tc>
          <w:tcPr>
            <w:tcW w:w="155" w:type="pct"/>
            <w:shd w:val="clear" w:color="auto" w:fill="FFFFFF" w:themeFill="background1"/>
          </w:tcPr>
          <w:p w14:paraId="5AB7D7E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3" w14:textId="1781EF31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5" w:type="pct"/>
            <w:shd w:val="clear" w:color="auto" w:fill="FFFFFF" w:themeFill="background1"/>
          </w:tcPr>
          <w:p w14:paraId="78BFA0D5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4" w14:textId="6A8A068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6EC1DFEC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5" w14:textId="1EB8589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197" w:type="pct"/>
            <w:shd w:val="clear" w:color="auto" w:fill="FFFFFF" w:themeFill="background1"/>
          </w:tcPr>
          <w:p w14:paraId="3E82246D" w14:textId="77777777" w:rsidR="00CE1AAA" w:rsidRDefault="00CE1AAA" w:rsidP="321BD48B">
            <w:pPr>
              <w:rPr>
                <w:rFonts w:eastAsiaTheme="minorEastAsia"/>
              </w:rPr>
            </w:pPr>
          </w:p>
          <w:p w14:paraId="4FA92FA3" w14:textId="77777777" w:rsidR="002E2C00" w:rsidRDefault="550992A8" w:rsidP="00450512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will be encouraged to stay in groups at all time.</w:t>
            </w:r>
          </w:p>
          <w:p w14:paraId="4A00AE22" w14:textId="77777777" w:rsidR="002E2C00" w:rsidRDefault="0D49CA1C" w:rsidP="00450512">
            <w:pPr>
              <w:pStyle w:val="ListParagraph"/>
              <w:numPr>
                <w:ilvl w:val="0"/>
                <w:numId w:val="14"/>
              </w:numPr>
            </w:pPr>
            <w:r>
              <w:t xml:space="preserve">Organisers to share trip itinerary were applicable  </w:t>
            </w:r>
          </w:p>
          <w:p w14:paraId="172525DF" w14:textId="7E930ABB" w:rsidR="00357C8F" w:rsidRPr="003E20BB" w:rsidRDefault="00357C8F" w:rsidP="00357C8F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b/>
                <w:bCs/>
              </w:rPr>
            </w:pPr>
            <w:r>
              <w:t>All students will have laminated copies of the committee phone number, emergency numbers and location of the hostel</w:t>
            </w:r>
            <w:r w:rsidR="007808C8">
              <w:t xml:space="preserve"> in case of emergency </w:t>
            </w:r>
          </w:p>
          <w:p w14:paraId="333B8B42" w14:textId="526CC787" w:rsidR="003E20BB" w:rsidRPr="002E2C00" w:rsidRDefault="003E20BB" w:rsidP="00357C8F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b/>
                <w:bCs/>
              </w:rPr>
            </w:pPr>
            <w:r>
              <w:t xml:space="preserve">Students </w:t>
            </w:r>
            <w:r w:rsidR="0082795D">
              <w:t>will also download emergency tracking apps everyone’s location can be seen 24/7</w:t>
            </w:r>
          </w:p>
          <w:p w14:paraId="3C5F0466" w14:textId="0B515398" w:rsidR="00357C8F" w:rsidRDefault="00357C8F" w:rsidP="00357C8F">
            <w:pPr>
              <w:ind w:left="360"/>
            </w:pPr>
          </w:p>
        </w:tc>
      </w:tr>
      <w:tr w:rsidR="00CE1AAA" w14:paraId="3C5F0473" w14:textId="77777777" w:rsidTr="002619B4">
        <w:trPr>
          <w:cantSplit/>
          <w:trHeight w:val="1296"/>
        </w:trPr>
        <w:tc>
          <w:tcPr>
            <w:tcW w:w="738" w:type="pct"/>
            <w:shd w:val="clear" w:color="auto" w:fill="FFFFFF" w:themeFill="background1"/>
          </w:tcPr>
          <w:p w14:paraId="13FD64D9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8" w14:textId="2B1E0988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Inappropriate behaviour</w:t>
            </w:r>
            <w:r w:rsidR="6B908785" w:rsidRPr="321BD48B">
              <w:rPr>
                <w:rFonts w:eastAsiaTheme="minorEastAsia"/>
              </w:rPr>
              <w:t xml:space="preserve"> – from others or students </w:t>
            </w:r>
          </w:p>
        </w:tc>
        <w:tc>
          <w:tcPr>
            <w:tcW w:w="585" w:type="pct"/>
            <w:shd w:val="clear" w:color="auto" w:fill="FFFFFF" w:themeFill="background1"/>
          </w:tcPr>
          <w:p w14:paraId="413663E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9" w14:textId="3D76D84D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students, members of the public</w:t>
            </w:r>
          </w:p>
        </w:tc>
        <w:tc>
          <w:tcPr>
            <w:tcW w:w="684" w:type="pct"/>
            <w:shd w:val="clear" w:color="auto" w:fill="FFFFFF" w:themeFill="background1"/>
          </w:tcPr>
          <w:p w14:paraId="1FC6087A" w14:textId="77777777" w:rsidR="00CE1AAA" w:rsidRDefault="00CE1AAA" w:rsidP="321BD48B">
            <w:pPr>
              <w:rPr>
                <w:rFonts w:eastAsiaTheme="minorEastAsia"/>
              </w:rPr>
            </w:pPr>
          </w:p>
          <w:p w14:paraId="0B3FE36D" w14:textId="77777777" w:rsidR="005D1D23" w:rsidRDefault="0022DB3B" w:rsidP="00450512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6A" w14:textId="7031A07A" w:rsidR="005D1D23" w:rsidRDefault="0022DB3B" w:rsidP="00450512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5" w:type="pct"/>
            <w:shd w:val="clear" w:color="auto" w:fill="FFFFFF" w:themeFill="background1"/>
          </w:tcPr>
          <w:p w14:paraId="1D8F356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B" w14:textId="1A00CEF8" w:rsidR="005D1D23" w:rsidRPr="00957A37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2C10C10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C" w14:textId="19CB226F" w:rsidR="005D1D23" w:rsidRPr="00957A37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78" w:type="pct"/>
            <w:shd w:val="clear" w:color="auto" w:fill="FFFFFF" w:themeFill="background1"/>
          </w:tcPr>
          <w:p w14:paraId="20F4C8D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D" w14:textId="69C931F3" w:rsidR="005D1D23" w:rsidRPr="00957A37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943" w:type="pct"/>
            <w:shd w:val="clear" w:color="auto" w:fill="FFFFFF" w:themeFill="background1"/>
          </w:tcPr>
          <w:p w14:paraId="3AE64D40" w14:textId="77777777" w:rsidR="00CE1AAA" w:rsidRPr="00357C8F" w:rsidRDefault="00CE1AAA" w:rsidP="321BD48B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24084652" w14:textId="77777777" w:rsidR="00357C8F" w:rsidRPr="00357C8F" w:rsidRDefault="72225A19" w:rsidP="00861EAE">
            <w:pPr>
              <w:pStyle w:val="ListParagraph"/>
              <w:numPr>
                <w:ilvl w:val="0"/>
                <w:numId w:val="15"/>
              </w:numPr>
              <w:rPr>
                <w:rFonts w:ascii="Lucida Sans" w:hAnsi="Lucida Sans"/>
                <w:b/>
                <w:bCs/>
                <w:sz w:val="18"/>
                <w:szCs w:val="18"/>
              </w:rPr>
            </w:pPr>
            <w:r w:rsidRPr="00357C8F">
              <w:rPr>
                <w:rFonts w:eastAsiaTheme="minorEastAsia"/>
                <w:sz w:val="18"/>
                <w:szCs w:val="18"/>
              </w:rPr>
              <w:t>Should inappropriate behaviour occur, students can contact both SUSU and/or appropriate emergency services</w:t>
            </w:r>
          </w:p>
          <w:p w14:paraId="6B873191" w14:textId="77777777" w:rsidR="00357C8F" w:rsidRPr="00357C8F" w:rsidRDefault="476E67D1" w:rsidP="00861EAE">
            <w:pPr>
              <w:pStyle w:val="ListParagraph"/>
              <w:numPr>
                <w:ilvl w:val="0"/>
                <w:numId w:val="15"/>
              </w:numPr>
              <w:rPr>
                <w:rFonts w:ascii="Lucida Sans" w:hAnsi="Lucida Sans"/>
                <w:b/>
                <w:bCs/>
                <w:sz w:val="18"/>
                <w:szCs w:val="18"/>
              </w:rPr>
            </w:pPr>
            <w:r w:rsidRPr="00357C8F">
              <w:rPr>
                <w:rFonts w:eastAsiaTheme="minorEastAsia"/>
                <w:sz w:val="18"/>
                <w:szCs w:val="18"/>
              </w:rPr>
              <w:t>participants to research local laws and customs before entering a new country (FCO website as primary resource), so they don’t cause offence for cultural differences</w:t>
            </w:r>
            <w:r w:rsidRPr="00357C8F">
              <w:rPr>
                <w:rFonts w:eastAsiaTheme="minorEastAsia"/>
                <w:b/>
                <w:bCs/>
                <w:color w:val="0078D4"/>
                <w:sz w:val="18"/>
                <w:szCs w:val="18"/>
                <w:u w:val="single"/>
              </w:rPr>
              <w:t xml:space="preserve"> </w:t>
            </w:r>
          </w:p>
          <w:p w14:paraId="7EEA0B04" w14:textId="77777777" w:rsidR="00357C8F" w:rsidRPr="00357C8F" w:rsidRDefault="5E2A4986" w:rsidP="00861EAE">
            <w:pPr>
              <w:pStyle w:val="ListParagraph"/>
              <w:numPr>
                <w:ilvl w:val="0"/>
                <w:numId w:val="15"/>
              </w:numPr>
              <w:rPr>
                <w:rFonts w:ascii="Lucida Sans" w:hAnsi="Lucida Sans"/>
                <w:b/>
                <w:bCs/>
                <w:sz w:val="18"/>
                <w:szCs w:val="18"/>
              </w:rPr>
            </w:pPr>
            <w:r w:rsidRPr="00357C8F">
              <w:rPr>
                <w:rFonts w:eastAsiaTheme="minorEastAsia"/>
                <w:sz w:val="18"/>
                <w:szCs w:val="18"/>
              </w:rPr>
              <w:t>Alcohol</w:t>
            </w:r>
            <w:r w:rsidR="792181FA" w:rsidRPr="00357C8F">
              <w:rPr>
                <w:rFonts w:eastAsiaTheme="minorEastAsia"/>
                <w:sz w:val="18"/>
                <w:szCs w:val="18"/>
              </w:rPr>
              <w:t>: members</w:t>
            </w:r>
            <w:r w:rsidRPr="00357C8F">
              <w:rPr>
                <w:rFonts w:eastAsiaTheme="minorEastAsia"/>
                <w:sz w:val="18"/>
                <w:szCs w:val="18"/>
              </w:rPr>
              <w:t xml:space="preserve"> to follow SUSU expect respect guidance, binge drinking to be discouraged, participants encouraged to buddy up and be sensible</w:t>
            </w:r>
            <w:r w:rsidR="603F351A" w:rsidRPr="00357C8F">
              <w:rPr>
                <w:rFonts w:eastAsiaTheme="minorEastAsia"/>
                <w:sz w:val="18"/>
                <w:szCs w:val="18"/>
              </w:rPr>
              <w:t xml:space="preserve">/use </w:t>
            </w:r>
          </w:p>
          <w:p w14:paraId="3C5F046E" w14:textId="4E36CFE5" w:rsidR="00EC045C" w:rsidRPr="00EC045C" w:rsidRDefault="57AFFF4D" w:rsidP="00EC045C">
            <w:pPr>
              <w:pStyle w:val="ListParagraph"/>
              <w:numPr>
                <w:ilvl w:val="0"/>
                <w:numId w:val="15"/>
              </w:numPr>
              <w:rPr>
                <w:rFonts w:ascii="Lucida Sans" w:hAnsi="Lucida Sans"/>
                <w:b/>
                <w:bCs/>
                <w:sz w:val="18"/>
                <w:szCs w:val="18"/>
              </w:rPr>
            </w:pPr>
            <w:r w:rsidRPr="00357C8F">
              <w:rPr>
                <w:rFonts w:eastAsiaTheme="minorEastAsia"/>
                <w:sz w:val="18"/>
                <w:szCs w:val="18"/>
              </w:rPr>
              <w:t>common</w:t>
            </w:r>
            <w:r w:rsidR="603F351A" w:rsidRPr="00357C8F">
              <w:rPr>
                <w:rFonts w:eastAsiaTheme="minorEastAsia"/>
                <w:sz w:val="18"/>
                <w:szCs w:val="18"/>
              </w:rPr>
              <w:t xml:space="preserve"> </w:t>
            </w:r>
            <w:r w:rsidR="741BF3B8" w:rsidRPr="00357C8F">
              <w:rPr>
                <w:rFonts w:eastAsiaTheme="minorEastAsia"/>
                <w:sz w:val="18"/>
                <w:szCs w:val="18"/>
              </w:rPr>
              <w:t>sense</w:t>
            </w:r>
            <w:r w:rsidR="5E2A4986" w:rsidRPr="00357C8F">
              <w:rPr>
                <w:rFonts w:eastAsiaTheme="minorEastAsia"/>
                <w:sz w:val="18"/>
                <w:szCs w:val="18"/>
              </w:rPr>
              <w:t xml:space="preserve"> when drinking </w:t>
            </w:r>
            <w:r w:rsidR="3CD3BB05" w:rsidRPr="00357C8F">
              <w:rPr>
                <w:rFonts w:eastAsiaTheme="minorEastAsia"/>
                <w:sz w:val="18"/>
                <w:szCs w:val="18"/>
              </w:rPr>
              <w:t>e.g. do not leave drinks unattended</w:t>
            </w:r>
            <w:r w:rsidR="2067A46E" w:rsidRPr="00357C8F">
              <w:rPr>
                <w:rFonts w:eastAsiaTheme="minorEastAsia"/>
                <w:sz w:val="18"/>
                <w:szCs w:val="18"/>
              </w:rPr>
              <w:t xml:space="preserve">, do not drink to excess, use licenced premises </w:t>
            </w:r>
          </w:p>
        </w:tc>
        <w:tc>
          <w:tcPr>
            <w:tcW w:w="155" w:type="pct"/>
            <w:shd w:val="clear" w:color="auto" w:fill="FFFFFF" w:themeFill="background1"/>
          </w:tcPr>
          <w:p w14:paraId="668E154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F" w14:textId="73D47653" w:rsidR="005D1D23" w:rsidRPr="00957A37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38CC4D4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0" w14:textId="10BE8C9E" w:rsidR="005D1D23" w:rsidRPr="00957A37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5" w:type="pct"/>
            <w:shd w:val="clear" w:color="auto" w:fill="FFFFFF" w:themeFill="background1"/>
          </w:tcPr>
          <w:p w14:paraId="792556B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1" w14:textId="287CE26E" w:rsidR="005D1D23" w:rsidRPr="00957A37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197" w:type="pct"/>
            <w:shd w:val="clear" w:color="auto" w:fill="FFFFFF" w:themeFill="background1"/>
          </w:tcPr>
          <w:p w14:paraId="3547EB76" w14:textId="77777777" w:rsidR="00CE1AAA" w:rsidRDefault="00CE1AAA" w:rsidP="321BD48B">
            <w:pPr>
              <w:rPr>
                <w:rFonts w:eastAsiaTheme="minorEastAsia"/>
              </w:rPr>
            </w:pPr>
          </w:p>
          <w:p w14:paraId="79A8771B" w14:textId="531C9FE4" w:rsidR="005D1D23" w:rsidRDefault="2C704902" w:rsidP="321BD48B">
            <w:pPr>
              <w:pStyle w:val="ListParagraph"/>
              <w:numPr>
                <w:ilvl w:val="0"/>
                <w:numId w:val="7"/>
              </w:numPr>
            </w:pPr>
            <w:r w:rsidRPr="321BD48B">
              <w:rPr>
                <w:rFonts w:eastAsiaTheme="minorEastAsia"/>
              </w:rPr>
              <w:t>Ensure participants are aware that they are responsible for own behaviour (e.g. if arrested), share SUSU expect respect policy in advance of trip</w:t>
            </w:r>
          </w:p>
          <w:p w14:paraId="52457F57" w14:textId="3C45DBB6" w:rsidR="005D1D23" w:rsidRDefault="2C704902" w:rsidP="321BD48B">
            <w:pPr>
              <w:pStyle w:val="ListParagraph"/>
              <w:numPr>
                <w:ilvl w:val="0"/>
                <w:numId w:val="7"/>
              </w:numPr>
            </w:pPr>
            <w:r w:rsidRPr="321BD48B">
              <w:rPr>
                <w:rFonts w:eastAsiaTheme="minorEastAsia"/>
              </w:rPr>
              <w:t>Report all incidents following SUSU incident reporting guidelines</w:t>
            </w:r>
          </w:p>
          <w:p w14:paraId="5BA4385D" w14:textId="7DF8FD36" w:rsidR="005D1D23" w:rsidRDefault="2C704902" w:rsidP="321BD48B">
            <w:pPr>
              <w:pStyle w:val="ListParagraph"/>
              <w:numPr>
                <w:ilvl w:val="0"/>
                <w:numId w:val="7"/>
              </w:numPr>
            </w:pPr>
            <w:r w:rsidRPr="321BD48B">
              <w:rPr>
                <w:rFonts w:eastAsiaTheme="minorEastAsia"/>
              </w:rPr>
              <w:t xml:space="preserve"> Contact emergency services in country</w:t>
            </w:r>
          </w:p>
          <w:p w14:paraId="27B5F835" w14:textId="77777777" w:rsidR="005D1D23" w:rsidRPr="00EC045C" w:rsidRDefault="2C704902" w:rsidP="321BD48B">
            <w:pPr>
              <w:pStyle w:val="ListParagraph"/>
              <w:numPr>
                <w:ilvl w:val="0"/>
                <w:numId w:val="7"/>
              </w:numPr>
            </w:pPr>
            <w:r w:rsidRPr="321BD48B">
              <w:rPr>
                <w:rFonts w:eastAsiaTheme="minorEastAsia"/>
              </w:rPr>
              <w:t>Ensure participants have appropriate insurance and access to mobile phone</w:t>
            </w:r>
          </w:p>
          <w:p w14:paraId="500EA0CE" w14:textId="32B64CD2" w:rsidR="00EC045C" w:rsidRPr="002E56F4" w:rsidRDefault="00EC045C" w:rsidP="321BD48B">
            <w:pPr>
              <w:pStyle w:val="ListParagraph"/>
              <w:numPr>
                <w:ilvl w:val="0"/>
                <w:numId w:val="7"/>
              </w:numPr>
            </w:pPr>
            <w:r>
              <w:t xml:space="preserve">Students will be under strict watch of committee to insure </w:t>
            </w:r>
            <w:r w:rsidR="00DB1B0D">
              <w:t xml:space="preserve">no inappropriate behaviour occurs </w:t>
            </w:r>
          </w:p>
          <w:p w14:paraId="3C5F0472" w14:textId="28DC5502" w:rsidR="002E56F4" w:rsidRDefault="002E56F4" w:rsidP="002E56F4">
            <w:pPr>
              <w:ind w:left="360"/>
            </w:pPr>
          </w:p>
        </w:tc>
      </w:tr>
      <w:tr w:rsidR="00CE1AAA" w14:paraId="3C5F047F" w14:textId="77777777" w:rsidTr="002619B4">
        <w:trPr>
          <w:cantSplit/>
          <w:trHeight w:val="1296"/>
        </w:trPr>
        <w:tc>
          <w:tcPr>
            <w:tcW w:w="738" w:type="pct"/>
            <w:shd w:val="clear" w:color="auto" w:fill="FFFFFF" w:themeFill="background1"/>
          </w:tcPr>
          <w:p w14:paraId="3C5F0474" w14:textId="24CD77FB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>Incident- Experience of terrorism</w:t>
            </w:r>
          </w:p>
        </w:tc>
        <w:tc>
          <w:tcPr>
            <w:tcW w:w="585" w:type="pct"/>
            <w:shd w:val="clear" w:color="auto" w:fill="FFFFFF" w:themeFill="background1"/>
          </w:tcPr>
          <w:p w14:paraId="3C5F0475" w14:textId="3581A80A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</w:t>
            </w:r>
          </w:p>
        </w:tc>
        <w:tc>
          <w:tcPr>
            <w:tcW w:w="684" w:type="pct"/>
            <w:shd w:val="clear" w:color="auto" w:fill="FFFFFF" w:themeFill="background1"/>
          </w:tcPr>
          <w:p w14:paraId="6667D14A" w14:textId="501DC7BD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11B4D850" w14:textId="0E5515BF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3C5F0476" w14:textId="1F79DBEC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</w:tc>
        <w:tc>
          <w:tcPr>
            <w:tcW w:w="155" w:type="pct"/>
            <w:shd w:val="clear" w:color="auto" w:fill="FFFFFF" w:themeFill="background1"/>
          </w:tcPr>
          <w:p w14:paraId="3C5F0477" w14:textId="50B4A530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5" w:type="pct"/>
            <w:shd w:val="clear" w:color="auto" w:fill="FFFFFF" w:themeFill="background1"/>
          </w:tcPr>
          <w:p w14:paraId="3C5F0478" w14:textId="2F0D2EBE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78" w:type="pct"/>
            <w:shd w:val="clear" w:color="auto" w:fill="FFFFFF" w:themeFill="background1"/>
          </w:tcPr>
          <w:p w14:paraId="3C5F0479" w14:textId="073EC4D2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943" w:type="pct"/>
            <w:shd w:val="clear" w:color="auto" w:fill="FFFFFF" w:themeFill="background1"/>
          </w:tcPr>
          <w:p w14:paraId="48C3421E" w14:textId="11E547FB" w:rsidR="00CE1AAA" w:rsidRPr="00357C8F" w:rsidRDefault="3A07E0B3" w:rsidP="00861EAE">
            <w:pPr>
              <w:rPr>
                <w:sz w:val="18"/>
                <w:szCs w:val="18"/>
              </w:rPr>
            </w:pPr>
            <w:r w:rsidRPr="00357C8F">
              <w:rPr>
                <w:rFonts w:eastAsiaTheme="minorEastAsia"/>
                <w:sz w:val="18"/>
                <w:szCs w:val="18"/>
              </w:rPr>
              <w:t>Organisers to</w:t>
            </w:r>
            <w:r w:rsidR="37ACD6FA" w:rsidRPr="00357C8F">
              <w:rPr>
                <w:rFonts w:eastAsiaTheme="minorEastAsia"/>
                <w:sz w:val="18"/>
                <w:szCs w:val="18"/>
              </w:rPr>
              <w:t xml:space="preserve"> encourage</w:t>
            </w:r>
            <w:r w:rsidRPr="00357C8F">
              <w:rPr>
                <w:rFonts w:eastAsiaTheme="minorEastAsia"/>
                <w:sz w:val="18"/>
                <w:szCs w:val="18"/>
              </w:rPr>
              <w:t xml:space="preserve"> participants to research the political situation of the country they are entering, using the FCO website, will not book trips </w:t>
            </w:r>
            <w:r w:rsidR="1497C8D1" w:rsidRPr="00357C8F">
              <w:rPr>
                <w:rFonts w:eastAsiaTheme="minorEastAsia"/>
                <w:sz w:val="18"/>
                <w:szCs w:val="18"/>
              </w:rPr>
              <w:t>to FCO</w:t>
            </w:r>
            <w:r w:rsidRPr="00357C8F">
              <w:rPr>
                <w:rFonts w:eastAsiaTheme="minorEastAsia"/>
                <w:sz w:val="18"/>
                <w:szCs w:val="18"/>
              </w:rPr>
              <w:t xml:space="preserve"> most dangerous countries</w:t>
            </w:r>
          </w:p>
          <w:p w14:paraId="5ECBBEDE" w14:textId="1CA36769" w:rsidR="00CE1AAA" w:rsidRPr="00357C8F" w:rsidRDefault="3A07E0B3" w:rsidP="00861EAE">
            <w:pPr>
              <w:rPr>
                <w:sz w:val="18"/>
                <w:szCs w:val="18"/>
              </w:rPr>
            </w:pPr>
            <w:r w:rsidRPr="00357C8F">
              <w:rPr>
                <w:rFonts w:eastAsiaTheme="minorEastAsia"/>
                <w:sz w:val="18"/>
                <w:szCs w:val="18"/>
              </w:rPr>
              <w:t xml:space="preserve">Will research specific regions within the country, considering FCO advice and the </w:t>
            </w:r>
            <w:r w:rsidR="5D25EB6B" w:rsidRPr="00357C8F">
              <w:rPr>
                <w:rFonts w:eastAsiaTheme="minorEastAsia"/>
                <w:sz w:val="18"/>
                <w:szCs w:val="18"/>
              </w:rPr>
              <w:t>make-up</w:t>
            </w:r>
            <w:r w:rsidRPr="00357C8F">
              <w:rPr>
                <w:rFonts w:eastAsiaTheme="minorEastAsia"/>
                <w:sz w:val="18"/>
                <w:szCs w:val="18"/>
              </w:rPr>
              <w:t xml:space="preserve"> of student group (e.g. </w:t>
            </w:r>
            <w:r w:rsidR="0DAF3E8A" w:rsidRPr="00357C8F">
              <w:rPr>
                <w:rFonts w:eastAsiaTheme="minorEastAsia"/>
                <w:sz w:val="18"/>
                <w:szCs w:val="18"/>
              </w:rPr>
              <w:t>nationalise</w:t>
            </w:r>
            <w:r w:rsidRPr="00357C8F">
              <w:rPr>
                <w:rFonts w:eastAsiaTheme="minorEastAsia"/>
                <w:sz w:val="18"/>
                <w:szCs w:val="18"/>
              </w:rPr>
              <w:t xml:space="preserve">, </w:t>
            </w:r>
            <w:r w:rsidR="59EC82CB" w:rsidRPr="00357C8F">
              <w:rPr>
                <w:rFonts w:eastAsiaTheme="minorEastAsia"/>
                <w:sz w:val="18"/>
                <w:szCs w:val="18"/>
              </w:rPr>
              <w:t>religious</w:t>
            </w:r>
            <w:r w:rsidRPr="00357C8F">
              <w:rPr>
                <w:rFonts w:eastAsiaTheme="minorEastAsia"/>
                <w:sz w:val="18"/>
                <w:szCs w:val="18"/>
              </w:rPr>
              <w:t xml:space="preserve"> </w:t>
            </w:r>
            <w:r w:rsidR="0CB07A57" w:rsidRPr="00357C8F">
              <w:rPr>
                <w:rFonts w:eastAsiaTheme="minorEastAsia"/>
                <w:sz w:val="18"/>
                <w:szCs w:val="18"/>
              </w:rPr>
              <w:t>restrictions</w:t>
            </w:r>
            <w:r w:rsidRPr="00357C8F">
              <w:rPr>
                <w:rFonts w:eastAsiaTheme="minorEastAsia"/>
                <w:sz w:val="18"/>
                <w:szCs w:val="18"/>
              </w:rPr>
              <w:t xml:space="preserve"> etc)</w:t>
            </w:r>
          </w:p>
          <w:p w14:paraId="3D693738" w14:textId="0804A3DA" w:rsidR="00CE1AAA" w:rsidRPr="00357C8F" w:rsidRDefault="147F4F2C" w:rsidP="00861EAE">
            <w:pPr>
              <w:rPr>
                <w:sz w:val="18"/>
                <w:szCs w:val="18"/>
              </w:rPr>
            </w:pPr>
            <w:r w:rsidRPr="00357C8F">
              <w:rPr>
                <w:rFonts w:eastAsiaTheme="minorEastAsia"/>
                <w:sz w:val="18"/>
                <w:szCs w:val="18"/>
              </w:rPr>
              <w:t>Each participant to have at hand details of local consular office and list of local emergency phone numbers</w:t>
            </w:r>
          </w:p>
          <w:p w14:paraId="7E760D0C" w14:textId="5A2F6F20" w:rsidR="00CE1AAA" w:rsidRPr="00357C8F" w:rsidRDefault="147F4F2C" w:rsidP="00861EAE">
            <w:pPr>
              <w:rPr>
                <w:sz w:val="18"/>
                <w:szCs w:val="18"/>
              </w:rPr>
            </w:pPr>
            <w:r w:rsidRPr="00357C8F">
              <w:rPr>
                <w:rFonts w:eastAsiaTheme="minorEastAsia"/>
                <w:sz w:val="18"/>
                <w:szCs w:val="18"/>
              </w:rPr>
              <w:t xml:space="preserve">Participants to have a copy of passport and insurance documents </w:t>
            </w:r>
          </w:p>
          <w:p w14:paraId="65AFE7AE" w14:textId="272B05CB" w:rsidR="00CE1AAA" w:rsidRPr="00357C8F" w:rsidRDefault="233D124D" w:rsidP="00861EAE">
            <w:pPr>
              <w:rPr>
                <w:sz w:val="18"/>
                <w:szCs w:val="18"/>
              </w:rPr>
            </w:pPr>
            <w:r w:rsidRPr="00357C8F">
              <w:rPr>
                <w:rFonts w:eastAsiaTheme="minorEastAsia"/>
                <w:sz w:val="18"/>
                <w:szCs w:val="18"/>
              </w:rPr>
              <w:t xml:space="preserve">In case of an incident follow </w:t>
            </w:r>
            <w:hyperlink r:id="rId14" w:history="1">
              <w:r w:rsidRPr="00357C8F"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Run, Hide, Tell guidance</w:t>
              </w:r>
              <w:r w:rsidR="76B3354A" w:rsidRPr="00357C8F">
                <w:rPr>
                  <w:rStyle w:val="Hyperlink"/>
                  <w:rFonts w:ascii="Calibri" w:eastAsia="Calibri" w:hAnsi="Calibri" w:cs="Calibri"/>
                  <w:b/>
                  <w:bCs/>
                  <w:sz w:val="18"/>
                  <w:szCs w:val="18"/>
                </w:rPr>
                <w:t>.</w:t>
              </w:r>
            </w:hyperlink>
            <w:r w:rsidR="76B3354A" w:rsidRPr="00357C8F">
              <w:rPr>
                <w:rFonts w:eastAsiaTheme="minorEastAsia"/>
                <w:sz w:val="18"/>
                <w:szCs w:val="18"/>
              </w:rPr>
              <w:t xml:space="preserve"> follow the advice of in-country energy service </w:t>
            </w:r>
          </w:p>
          <w:p w14:paraId="5E24AFC4" w14:textId="580EEC38" w:rsidR="00CE1AAA" w:rsidRPr="00357C8F" w:rsidRDefault="7681FE64" w:rsidP="00861EAE">
            <w:pPr>
              <w:rPr>
                <w:sz w:val="18"/>
                <w:szCs w:val="18"/>
              </w:rPr>
            </w:pPr>
            <w:r w:rsidRPr="00357C8F">
              <w:rPr>
                <w:rFonts w:eastAsiaTheme="minorEastAsia"/>
                <w:sz w:val="18"/>
                <w:szCs w:val="18"/>
              </w:rPr>
              <w:t>Stay away from large gatherings or demonstrations</w:t>
            </w:r>
          </w:p>
          <w:p w14:paraId="41207367" w14:textId="12F0C079" w:rsidR="00CE1AAA" w:rsidRPr="00357C8F" w:rsidRDefault="1C2236B8" w:rsidP="00861EAE">
            <w:pPr>
              <w:rPr>
                <w:sz w:val="18"/>
                <w:szCs w:val="18"/>
              </w:rPr>
            </w:pPr>
            <w:r w:rsidRPr="00357C8F">
              <w:rPr>
                <w:rFonts w:eastAsiaTheme="minorEastAsia"/>
                <w:sz w:val="18"/>
                <w:szCs w:val="18"/>
              </w:rPr>
              <w:t>Mobile phone access- ensure chargers are taken and research has been done onto local adapters, network access</w:t>
            </w:r>
          </w:p>
          <w:p w14:paraId="3C5F047A" w14:textId="59E34B62" w:rsidR="00CE1AAA" w:rsidRPr="00357C8F" w:rsidRDefault="00CE1AAA" w:rsidP="321BD48B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FFFFFF" w:themeFill="background1"/>
          </w:tcPr>
          <w:p w14:paraId="3C5F047B" w14:textId="07153BE1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5" w:type="pct"/>
            <w:shd w:val="clear" w:color="auto" w:fill="FFFFFF" w:themeFill="background1"/>
          </w:tcPr>
          <w:p w14:paraId="3C5F047C" w14:textId="31C0F1A8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5" w:type="pct"/>
            <w:shd w:val="clear" w:color="auto" w:fill="FFFFFF" w:themeFill="background1"/>
          </w:tcPr>
          <w:p w14:paraId="3C5F047D" w14:textId="2E8EAACE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1197" w:type="pct"/>
            <w:shd w:val="clear" w:color="auto" w:fill="FFFFFF" w:themeFill="background1"/>
          </w:tcPr>
          <w:p w14:paraId="45CF4341" w14:textId="4DBCDA7C" w:rsidR="00CE1AAA" w:rsidRDefault="0A8A8E27" w:rsidP="321BD48B">
            <w:pPr>
              <w:pStyle w:val="ListParagraph"/>
              <w:numPr>
                <w:ilvl w:val="0"/>
                <w:numId w:val="6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299A090C" w14:textId="2E5F2873" w:rsidR="00CE1AAA" w:rsidRDefault="0D080F21" w:rsidP="321BD48B">
            <w:pPr>
              <w:pStyle w:val="ListParagraph"/>
              <w:numPr>
                <w:ilvl w:val="0"/>
                <w:numId w:val="6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3C5F047E" w14:textId="742983EA" w:rsidR="00CE1AAA" w:rsidRDefault="00CE1AAA" w:rsidP="321BD48B">
            <w:pPr>
              <w:rPr>
                <w:rFonts w:eastAsiaTheme="minorEastAsia"/>
              </w:rPr>
            </w:pPr>
          </w:p>
        </w:tc>
      </w:tr>
      <w:tr w:rsidR="009C07DB" w14:paraId="7DEDCEF1" w14:textId="77777777" w:rsidTr="002619B4">
        <w:trPr>
          <w:cantSplit/>
          <w:trHeight w:val="1296"/>
        </w:trPr>
        <w:tc>
          <w:tcPr>
            <w:tcW w:w="738" w:type="pct"/>
            <w:shd w:val="clear" w:color="auto" w:fill="FFFFFF" w:themeFill="background1"/>
          </w:tcPr>
          <w:p w14:paraId="4C6A43CA" w14:textId="50FA51E9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Incidents restricting travel and health- Natural Disasters, pandemics, political incidents </w:t>
            </w:r>
          </w:p>
        </w:tc>
        <w:tc>
          <w:tcPr>
            <w:tcW w:w="585" w:type="pct"/>
            <w:shd w:val="clear" w:color="auto" w:fill="FFFFFF" w:themeFill="background1"/>
          </w:tcPr>
          <w:p w14:paraId="38622C51" w14:textId="2DBD265A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fatality, inability to return home</w:t>
            </w:r>
          </w:p>
          <w:p w14:paraId="23B76C8F" w14:textId="6EF9ED5B" w:rsidR="009C07DB" w:rsidRDefault="009C07DB" w:rsidP="321BD48B">
            <w:pPr>
              <w:rPr>
                <w:rFonts w:eastAsiaTheme="minorEastAsia"/>
              </w:rPr>
            </w:pPr>
          </w:p>
        </w:tc>
        <w:tc>
          <w:tcPr>
            <w:tcW w:w="684" w:type="pct"/>
            <w:shd w:val="clear" w:color="auto" w:fill="FFFFFF" w:themeFill="background1"/>
          </w:tcPr>
          <w:p w14:paraId="4C2795E5" w14:textId="501DC7BD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1B6BB0E1" w14:textId="0E5515BF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195235CC" w14:textId="1F79DBEC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  <w:p w14:paraId="4ECC6B10" w14:textId="462480C6" w:rsidR="009C07DB" w:rsidRDefault="009C07DB" w:rsidP="321BD48B">
            <w:pPr>
              <w:rPr>
                <w:rFonts w:eastAsiaTheme="minorEastAsia"/>
              </w:rPr>
            </w:pPr>
          </w:p>
        </w:tc>
        <w:tc>
          <w:tcPr>
            <w:tcW w:w="155" w:type="pct"/>
            <w:shd w:val="clear" w:color="auto" w:fill="FFFFFF" w:themeFill="background1"/>
          </w:tcPr>
          <w:p w14:paraId="133418BC" w14:textId="053F9D86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5" w:type="pct"/>
            <w:shd w:val="clear" w:color="auto" w:fill="FFFFFF" w:themeFill="background1"/>
          </w:tcPr>
          <w:p w14:paraId="50A5A88E" w14:textId="54ED48DF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78" w:type="pct"/>
            <w:shd w:val="clear" w:color="auto" w:fill="FFFFFF" w:themeFill="background1"/>
          </w:tcPr>
          <w:p w14:paraId="7E403BA1" w14:textId="6746B4DF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943" w:type="pct"/>
            <w:shd w:val="clear" w:color="auto" w:fill="FFFFFF" w:themeFill="background1"/>
          </w:tcPr>
          <w:p w14:paraId="6DA6E43B" w14:textId="580EEC38" w:rsidR="009C07DB" w:rsidRPr="00E420B7" w:rsidRDefault="4F78C174" w:rsidP="00861EAE">
            <w:pPr>
              <w:rPr>
                <w:sz w:val="18"/>
                <w:szCs w:val="18"/>
              </w:rPr>
            </w:pPr>
            <w:r w:rsidRPr="00E420B7">
              <w:rPr>
                <w:rFonts w:eastAsiaTheme="minorEastAsia"/>
                <w:sz w:val="18"/>
                <w:szCs w:val="18"/>
              </w:rPr>
              <w:t>Stay away from large gatherings or demonstrations</w:t>
            </w:r>
          </w:p>
          <w:p w14:paraId="2E930A8D" w14:textId="12F0C079" w:rsidR="009C07DB" w:rsidRPr="00E420B7" w:rsidRDefault="4F78C174" w:rsidP="00861EAE">
            <w:pPr>
              <w:rPr>
                <w:sz w:val="18"/>
                <w:szCs w:val="18"/>
              </w:rPr>
            </w:pPr>
            <w:r w:rsidRPr="00E420B7">
              <w:rPr>
                <w:rFonts w:eastAsiaTheme="minorEastAsia"/>
                <w:sz w:val="18"/>
                <w:szCs w:val="18"/>
              </w:rPr>
              <w:t>Mobile phone access- ensure chargers are taken and research has been done onto local adapters, network access</w:t>
            </w:r>
          </w:p>
          <w:p w14:paraId="44FB62DC" w14:textId="11E547FB" w:rsidR="009C07DB" w:rsidRPr="00E420B7" w:rsidRDefault="4F78C174" w:rsidP="00861EAE">
            <w:pPr>
              <w:rPr>
                <w:sz w:val="18"/>
                <w:szCs w:val="18"/>
              </w:rPr>
            </w:pPr>
            <w:r w:rsidRPr="00E420B7">
              <w:rPr>
                <w:rFonts w:eastAsiaTheme="minorEastAsia"/>
                <w:sz w:val="18"/>
                <w:szCs w:val="18"/>
              </w:rPr>
              <w:t>Organisers to encourage participants to research the political situation of the country they are entering, using the FCO website, will not book trips to FCO most dangerous countries</w:t>
            </w:r>
          </w:p>
          <w:p w14:paraId="534AC0AE" w14:textId="1CA36769" w:rsidR="009C07DB" w:rsidRPr="00E420B7" w:rsidRDefault="4F78C174" w:rsidP="00861EAE">
            <w:pPr>
              <w:rPr>
                <w:sz w:val="18"/>
                <w:szCs w:val="18"/>
              </w:rPr>
            </w:pPr>
            <w:r w:rsidRPr="00E420B7">
              <w:rPr>
                <w:rFonts w:eastAsiaTheme="minorEastAsia"/>
                <w:sz w:val="18"/>
                <w:szCs w:val="18"/>
              </w:rPr>
              <w:t>Will research specific regions within the country, considering FCO advice and the make-up of student group (e.g. nationalise, religious restrictions etc)</w:t>
            </w:r>
          </w:p>
          <w:p w14:paraId="2DF69A9C" w14:textId="0804A3DA" w:rsidR="009C07DB" w:rsidRPr="00E420B7" w:rsidRDefault="4F78C174" w:rsidP="00861EAE">
            <w:pPr>
              <w:rPr>
                <w:sz w:val="18"/>
                <w:szCs w:val="18"/>
              </w:rPr>
            </w:pPr>
            <w:r w:rsidRPr="00E420B7">
              <w:rPr>
                <w:rFonts w:eastAsiaTheme="minorEastAsia"/>
                <w:sz w:val="18"/>
                <w:szCs w:val="18"/>
              </w:rPr>
              <w:t>Each participant to have at hand details of local consular office and list of local emergency phone numbers</w:t>
            </w:r>
          </w:p>
          <w:p w14:paraId="14AC8F7B" w14:textId="10D57B2C" w:rsidR="009C07DB" w:rsidRPr="00E420B7" w:rsidRDefault="4F78C174" w:rsidP="00861EAE">
            <w:pPr>
              <w:rPr>
                <w:sz w:val="18"/>
                <w:szCs w:val="18"/>
              </w:rPr>
            </w:pPr>
            <w:r w:rsidRPr="00E420B7">
              <w:rPr>
                <w:rFonts w:eastAsiaTheme="minorEastAsia"/>
                <w:sz w:val="18"/>
                <w:szCs w:val="18"/>
              </w:rPr>
              <w:t>Participants to have a copy of passport and insurance documents</w:t>
            </w:r>
          </w:p>
          <w:p w14:paraId="013C8CD9" w14:textId="400999F0" w:rsidR="009C07DB" w:rsidRPr="00E420B7" w:rsidRDefault="4F78C174" w:rsidP="00861EAE">
            <w:pPr>
              <w:rPr>
                <w:sz w:val="18"/>
                <w:szCs w:val="18"/>
              </w:rPr>
            </w:pPr>
            <w:r w:rsidRPr="00E420B7">
              <w:rPr>
                <w:rFonts w:eastAsiaTheme="minorEastAsia"/>
                <w:sz w:val="18"/>
                <w:szCs w:val="18"/>
              </w:rPr>
              <w:t>Regular checks with travel company prior to departure</w:t>
            </w:r>
            <w:r w:rsidRPr="00E420B7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" w:type="pct"/>
            <w:shd w:val="clear" w:color="auto" w:fill="FFFFFF" w:themeFill="background1"/>
          </w:tcPr>
          <w:p w14:paraId="0AF40FF7" w14:textId="2A2CEB52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5" w:type="pct"/>
            <w:shd w:val="clear" w:color="auto" w:fill="FFFFFF" w:themeFill="background1"/>
          </w:tcPr>
          <w:p w14:paraId="501533DF" w14:textId="384211C1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5" w:type="pct"/>
            <w:shd w:val="clear" w:color="auto" w:fill="FFFFFF" w:themeFill="background1"/>
          </w:tcPr>
          <w:p w14:paraId="5873DFBE" w14:textId="6B5408E6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1197" w:type="pct"/>
            <w:shd w:val="clear" w:color="auto" w:fill="FFFFFF" w:themeFill="background1"/>
          </w:tcPr>
          <w:p w14:paraId="1C869F67" w14:textId="4DBCDA7C" w:rsidR="009C07DB" w:rsidRDefault="6A5AC677" w:rsidP="321BD48B">
            <w:pPr>
              <w:pStyle w:val="ListParagraph"/>
              <w:numPr>
                <w:ilvl w:val="0"/>
                <w:numId w:val="3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78B3A50B" w14:textId="2E5F2873" w:rsidR="009C07DB" w:rsidRDefault="6A5AC677" w:rsidP="321BD48B">
            <w:pPr>
              <w:pStyle w:val="ListParagraph"/>
              <w:numPr>
                <w:ilvl w:val="0"/>
                <w:numId w:val="3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705B6991" w14:textId="3DDFD620" w:rsidR="009C07DB" w:rsidRDefault="009C07DB" w:rsidP="321BD48B">
            <w:pPr>
              <w:rPr>
                <w:rFonts w:eastAsiaTheme="minorEastAsia"/>
              </w:rPr>
            </w:pPr>
          </w:p>
        </w:tc>
      </w:tr>
      <w:tr w:rsidR="321BD48B" w14:paraId="3BCE66F3" w14:textId="77777777" w:rsidTr="002619B4">
        <w:trPr>
          <w:cantSplit/>
          <w:trHeight w:val="1296"/>
        </w:trPr>
        <w:tc>
          <w:tcPr>
            <w:tcW w:w="738" w:type="pct"/>
            <w:shd w:val="clear" w:color="auto" w:fill="FFFFFF" w:themeFill="background1"/>
          </w:tcPr>
          <w:p w14:paraId="1433852F" w14:textId="4A06A9BC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Medical Emergency </w:t>
            </w:r>
          </w:p>
        </w:tc>
        <w:tc>
          <w:tcPr>
            <w:tcW w:w="585" w:type="pct"/>
            <w:shd w:val="clear" w:color="auto" w:fill="FFFFFF" w:themeFill="background1"/>
          </w:tcPr>
          <w:p w14:paraId="54A8BF3D" w14:textId="55E6C412" w:rsidR="1D7DC0A2" w:rsidRDefault="1D7DC0A2" w:rsidP="321BD48B">
            <w:r w:rsidRPr="321BD48B">
              <w:rPr>
                <w:rFonts w:ascii="Calibri" w:eastAsia="Calibri" w:hAnsi="Calibri" w:cs="Calibri"/>
              </w:rPr>
              <w:t>Participants may sustain injury due to; pre-existing medical conditions, an incident whilst travelling, or as a result of a poor response to a previous medical situation.</w:t>
            </w:r>
          </w:p>
        </w:tc>
        <w:tc>
          <w:tcPr>
            <w:tcW w:w="684" w:type="pct"/>
            <w:shd w:val="clear" w:color="auto" w:fill="FFFFFF" w:themeFill="background1"/>
          </w:tcPr>
          <w:p w14:paraId="1E363959" w14:textId="58710542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155" w:type="pct"/>
            <w:shd w:val="clear" w:color="auto" w:fill="FFFFFF" w:themeFill="background1"/>
          </w:tcPr>
          <w:p w14:paraId="274E87B9" w14:textId="20BA8B2E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5" w:type="pct"/>
            <w:shd w:val="clear" w:color="auto" w:fill="FFFFFF" w:themeFill="background1"/>
          </w:tcPr>
          <w:p w14:paraId="70DE896F" w14:textId="2359F8EF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78" w:type="pct"/>
            <w:shd w:val="clear" w:color="auto" w:fill="FFFFFF" w:themeFill="background1"/>
          </w:tcPr>
          <w:p w14:paraId="20A9D3AE" w14:textId="217566C9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943" w:type="pct"/>
            <w:shd w:val="clear" w:color="auto" w:fill="FFFFFF" w:themeFill="background1"/>
          </w:tcPr>
          <w:p w14:paraId="0F9B31FE" w14:textId="1CF0263F" w:rsidR="1D7DC0A2" w:rsidRPr="00861EAE" w:rsidRDefault="1D7DC0A2" w:rsidP="321BD48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861EAE">
              <w:rPr>
                <w:rFonts w:ascii="Calibri" w:eastAsia="Calibri" w:hAnsi="Calibri" w:cs="Calibri"/>
                <w:sz w:val="18"/>
                <w:szCs w:val="18"/>
              </w:rPr>
              <w:t>advise participants; to bring their personal medication, what numbers to ring in an emergency, and that the priority is to first seek medical attention in country (not to call home first!)</w:t>
            </w:r>
          </w:p>
          <w:p w14:paraId="18A264EA" w14:textId="45671BA0" w:rsidR="1D7DC0A2" w:rsidRPr="00861EAE" w:rsidRDefault="1D7DC0A2" w:rsidP="321BD48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861EAE">
              <w:rPr>
                <w:rFonts w:ascii="Calibri" w:eastAsia="Calibri" w:hAnsi="Calibri" w:cs="Calibri"/>
                <w:sz w:val="18"/>
                <w:szCs w:val="18"/>
              </w:rPr>
              <w:t>Advice participants to bring enough medication for trip duration and include ingredients list, packaging (to support in country medical team if required)</w:t>
            </w:r>
          </w:p>
          <w:p w14:paraId="1528175E" w14:textId="1521B961" w:rsidR="1A6D6BAA" w:rsidRPr="00861EAE" w:rsidRDefault="1A6D6BAA" w:rsidP="321BD48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861EAE">
              <w:rPr>
                <w:rFonts w:ascii="Calibri" w:eastAsia="Calibri" w:hAnsi="Calibri" w:cs="Calibri"/>
                <w:sz w:val="18"/>
                <w:szCs w:val="18"/>
              </w:rPr>
              <w:t>Next of kin and medical details have been collected in case they are needed for medical reasons- stored securely following GDPR Guideline</w:t>
            </w:r>
            <w:r w:rsidRPr="00861E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s </w:t>
            </w:r>
          </w:p>
          <w:p w14:paraId="44B123B3" w14:textId="1632C07A" w:rsidR="008753A5" w:rsidRPr="008753A5" w:rsidRDefault="40BBAF11" w:rsidP="008753A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861EAE">
              <w:rPr>
                <w:rFonts w:ascii="Calibri" w:eastAsia="Calibri" w:hAnsi="Calibri" w:cs="Calibri"/>
                <w:sz w:val="18"/>
                <w:szCs w:val="18"/>
              </w:rPr>
              <w:t xml:space="preserve">Organisers to familiarise self and brief participants on local medical facilities </w:t>
            </w:r>
          </w:p>
        </w:tc>
        <w:tc>
          <w:tcPr>
            <w:tcW w:w="155" w:type="pct"/>
            <w:shd w:val="clear" w:color="auto" w:fill="FFFFFF" w:themeFill="background1"/>
          </w:tcPr>
          <w:p w14:paraId="4658F2F9" w14:textId="6171CD5B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5" w:type="pct"/>
            <w:shd w:val="clear" w:color="auto" w:fill="FFFFFF" w:themeFill="background1"/>
          </w:tcPr>
          <w:p w14:paraId="598C0626" w14:textId="1770B6AD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5" w:type="pct"/>
            <w:shd w:val="clear" w:color="auto" w:fill="FFFFFF" w:themeFill="background1"/>
          </w:tcPr>
          <w:p w14:paraId="3E6C6039" w14:textId="4B5EE7D6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1197" w:type="pct"/>
            <w:shd w:val="clear" w:color="auto" w:fill="FFFFFF" w:themeFill="background1"/>
          </w:tcPr>
          <w:p w14:paraId="1BB3377C" w14:textId="4DBCDA7C" w:rsidR="1D7DC0A2" w:rsidRDefault="1D7DC0A2" w:rsidP="321BD48B">
            <w:pPr>
              <w:pStyle w:val="ListParagraph"/>
              <w:numPr>
                <w:ilvl w:val="0"/>
                <w:numId w:val="3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166F2779" w14:textId="3DE9249D" w:rsidR="1D7DC0A2" w:rsidRDefault="1D7DC0A2" w:rsidP="321BD48B">
            <w:pPr>
              <w:pStyle w:val="ListParagraph"/>
              <w:numPr>
                <w:ilvl w:val="0"/>
                <w:numId w:val="3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0BA825EA" w14:textId="2E0978BC" w:rsidR="1F8A1F4C" w:rsidRDefault="1F8A1F4C" w:rsidP="321BD48B">
            <w:pPr>
              <w:pStyle w:val="ListParagraph"/>
              <w:numPr>
                <w:ilvl w:val="0"/>
                <w:numId w:val="3"/>
              </w:numPr>
            </w:pPr>
            <w:r w:rsidRPr="321BD48B">
              <w:rPr>
                <w:rFonts w:eastAsiaTheme="minorEastAsia"/>
              </w:rPr>
              <w:t xml:space="preserve">Encourage participants to </w:t>
            </w:r>
            <w:r w:rsidRPr="321BD48B">
              <w:t>Check legal restrictions on import /export controls on</w:t>
            </w:r>
            <w:r w:rsidR="0167B86F" w:rsidRPr="321BD48B">
              <w:t xml:space="preserve"> medications</w:t>
            </w:r>
          </w:p>
        </w:tc>
      </w:tr>
      <w:tr w:rsidR="321BD48B" w14:paraId="7A159773" w14:textId="77777777" w:rsidTr="002619B4">
        <w:trPr>
          <w:cantSplit/>
          <w:trHeight w:val="1296"/>
        </w:trPr>
        <w:tc>
          <w:tcPr>
            <w:tcW w:w="738" w:type="pct"/>
            <w:shd w:val="clear" w:color="auto" w:fill="FFFFFF" w:themeFill="background1"/>
          </w:tcPr>
          <w:p w14:paraId="15E81853" w14:textId="16345B12" w:rsidR="67274EC3" w:rsidRDefault="67274EC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Drowning- tours/trips by the sea, </w:t>
            </w:r>
            <w:r w:rsidR="67DCA014" w:rsidRPr="321BD48B">
              <w:rPr>
                <w:rFonts w:eastAsiaTheme="minorEastAsia"/>
              </w:rPr>
              <w:t xml:space="preserve">lakes etc, </w:t>
            </w:r>
            <w:r w:rsidRPr="321BD48B">
              <w:rPr>
                <w:rFonts w:eastAsiaTheme="minorEastAsia"/>
              </w:rPr>
              <w:t xml:space="preserve">activities involving water </w:t>
            </w:r>
          </w:p>
        </w:tc>
        <w:tc>
          <w:tcPr>
            <w:tcW w:w="585" w:type="pct"/>
            <w:shd w:val="clear" w:color="auto" w:fill="FFFFFF" w:themeFill="background1"/>
          </w:tcPr>
          <w:p w14:paraId="1407DF0F" w14:textId="2D803774" w:rsidR="67274EC3" w:rsidRDefault="67274EC3" w:rsidP="321BD48B">
            <w:pPr>
              <w:rPr>
                <w:rFonts w:ascii="Calibri" w:eastAsia="Calibri" w:hAnsi="Calibri" w:cs="Calibri"/>
              </w:rPr>
            </w:pPr>
            <w:r w:rsidRPr="321BD48B">
              <w:rPr>
                <w:rFonts w:ascii="Calibri" w:eastAsia="Calibri" w:hAnsi="Calibri" w:cs="Calibri"/>
              </w:rPr>
              <w:t xml:space="preserve">Serious injury/fatality </w:t>
            </w:r>
          </w:p>
        </w:tc>
        <w:tc>
          <w:tcPr>
            <w:tcW w:w="684" w:type="pct"/>
            <w:shd w:val="clear" w:color="auto" w:fill="FFFFFF" w:themeFill="background1"/>
          </w:tcPr>
          <w:p w14:paraId="5C8331D5" w14:textId="6BA8936E" w:rsidR="67274EC3" w:rsidRDefault="67274EC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155" w:type="pct"/>
            <w:shd w:val="clear" w:color="auto" w:fill="FFFFFF" w:themeFill="background1"/>
          </w:tcPr>
          <w:p w14:paraId="3624FC59" w14:textId="707262F7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5" w:type="pct"/>
            <w:shd w:val="clear" w:color="auto" w:fill="FFFFFF" w:themeFill="background1"/>
          </w:tcPr>
          <w:p w14:paraId="5475D253" w14:textId="3DA56370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78" w:type="pct"/>
            <w:shd w:val="clear" w:color="auto" w:fill="FFFFFF" w:themeFill="background1"/>
          </w:tcPr>
          <w:p w14:paraId="21CC6DC1" w14:textId="4396437B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943" w:type="pct"/>
            <w:shd w:val="clear" w:color="auto" w:fill="FFFFFF" w:themeFill="background1"/>
          </w:tcPr>
          <w:p w14:paraId="505C7D41" w14:textId="00B8FD5E" w:rsidR="67274EC3" w:rsidRPr="003B6137" w:rsidRDefault="67274EC3" w:rsidP="321BD48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B6137">
              <w:rPr>
                <w:rFonts w:ascii="Calibri" w:eastAsia="Calibri" w:hAnsi="Calibri" w:cs="Calibri"/>
                <w:sz w:val="20"/>
                <w:szCs w:val="20"/>
              </w:rPr>
              <w:t>Participants to obey local laws and follow local advice on tides etc</w:t>
            </w:r>
          </w:p>
          <w:p w14:paraId="3CE5200B" w14:textId="0A21F686" w:rsidR="67274EC3" w:rsidRPr="003B6137" w:rsidRDefault="67274EC3" w:rsidP="321BD48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B6137">
              <w:rPr>
                <w:rFonts w:ascii="Calibri" w:eastAsia="Calibri" w:hAnsi="Calibri" w:cs="Calibri"/>
                <w:sz w:val="20"/>
                <w:szCs w:val="20"/>
              </w:rPr>
              <w:t>Ideally swimming should be avoided when no lifeguard provision is available</w:t>
            </w:r>
          </w:p>
          <w:p w14:paraId="67479FB2" w14:textId="11A1FBB7" w:rsidR="67274EC3" w:rsidRPr="003B6137" w:rsidRDefault="67274EC3" w:rsidP="321BD48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B6137">
              <w:rPr>
                <w:rFonts w:ascii="Calibri" w:eastAsia="Calibri" w:hAnsi="Calibri" w:cs="Calibri"/>
                <w:sz w:val="20"/>
                <w:szCs w:val="20"/>
              </w:rPr>
              <w:t xml:space="preserve">Follow FCO guidance on country safety. on tidal patterns </w:t>
            </w:r>
          </w:p>
          <w:p w14:paraId="03633C42" w14:textId="162A5256" w:rsidR="67274EC3" w:rsidRPr="003B6137" w:rsidRDefault="67274EC3" w:rsidP="321BD48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B6137">
              <w:rPr>
                <w:rFonts w:ascii="Calibri" w:eastAsia="Calibri" w:hAnsi="Calibri" w:cs="Calibri"/>
                <w:sz w:val="20"/>
                <w:szCs w:val="20"/>
              </w:rPr>
              <w:t xml:space="preserve">Advice common sense- </w:t>
            </w:r>
            <w:r w:rsidRPr="003B6137">
              <w:rPr>
                <w:rFonts w:eastAsiaTheme="minorEastAsia"/>
                <w:sz w:val="20"/>
                <w:szCs w:val="20"/>
              </w:rPr>
              <w:t>Participants undertake activities at own risk- encouraged to think about own ability e.g. swimming competency and training (water sports)</w:t>
            </w:r>
          </w:p>
          <w:p w14:paraId="0D6EBAF2" w14:textId="3D5FA553" w:rsidR="67274EC3" w:rsidRPr="003B6137" w:rsidRDefault="67274EC3" w:rsidP="321BD48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B6137">
              <w:rPr>
                <w:rFonts w:eastAsiaTheme="minorEastAsia"/>
                <w:sz w:val="20"/>
                <w:szCs w:val="20"/>
              </w:rPr>
              <w:t>Life jackets/PPI to be worn as instructed</w:t>
            </w:r>
          </w:p>
          <w:p w14:paraId="16857CB0" w14:textId="77777777" w:rsidR="67274EC3" w:rsidRPr="002A3471" w:rsidRDefault="67274EC3" w:rsidP="321BD48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B6137">
              <w:rPr>
                <w:rFonts w:eastAsiaTheme="minorEastAsia"/>
                <w:sz w:val="20"/>
                <w:szCs w:val="20"/>
              </w:rPr>
              <w:t xml:space="preserve">Swimming at night to be avoided  </w:t>
            </w:r>
          </w:p>
          <w:p w14:paraId="5C63FADD" w14:textId="15847B93" w:rsidR="002A3471" w:rsidRPr="002A3471" w:rsidRDefault="002A3471" w:rsidP="002A347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FFFF" w:themeFill="background1"/>
          </w:tcPr>
          <w:p w14:paraId="58D8FF1E" w14:textId="47F6FED1" w:rsidR="67274EC3" w:rsidRPr="003B6137" w:rsidRDefault="67274EC3" w:rsidP="321BD48B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3B6137">
              <w:rPr>
                <w:rFonts w:eastAsiaTheme="minor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" w:type="pct"/>
            <w:shd w:val="clear" w:color="auto" w:fill="FFFFFF" w:themeFill="background1"/>
          </w:tcPr>
          <w:p w14:paraId="4B63A5D5" w14:textId="07DAF716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5" w:type="pct"/>
            <w:shd w:val="clear" w:color="auto" w:fill="FFFFFF" w:themeFill="background1"/>
          </w:tcPr>
          <w:p w14:paraId="5D69173A" w14:textId="347A5FEE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1197" w:type="pct"/>
            <w:shd w:val="clear" w:color="auto" w:fill="FFFFFF" w:themeFill="background1"/>
          </w:tcPr>
          <w:p w14:paraId="1E9A0E63" w14:textId="4DBCDA7C" w:rsidR="67274EC3" w:rsidRDefault="67274EC3" w:rsidP="321BD48B">
            <w:pPr>
              <w:pStyle w:val="ListParagraph"/>
              <w:numPr>
                <w:ilvl w:val="0"/>
                <w:numId w:val="3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01787DDC" w14:textId="3DE9249D" w:rsidR="67274EC3" w:rsidRDefault="67274EC3" w:rsidP="321BD48B">
            <w:pPr>
              <w:pStyle w:val="ListParagraph"/>
              <w:numPr>
                <w:ilvl w:val="0"/>
                <w:numId w:val="3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0BF4E81C" w14:textId="524990C4" w:rsidR="7B32AA69" w:rsidRDefault="7B32AA69" w:rsidP="321BD48B">
            <w:pPr>
              <w:pStyle w:val="ListParagraph"/>
              <w:numPr>
                <w:ilvl w:val="0"/>
                <w:numId w:val="3"/>
              </w:numPr>
            </w:pPr>
            <w:r w:rsidRPr="321BD48B">
              <w:rPr>
                <w:rFonts w:eastAsiaTheme="minorEastAsia"/>
              </w:rPr>
              <w:t xml:space="preserve">Ongoing dynamic risk assessment taking into account location and weather </w:t>
            </w:r>
          </w:p>
          <w:p w14:paraId="294F4854" w14:textId="7F483B2B" w:rsidR="321BD48B" w:rsidRDefault="321BD48B" w:rsidP="321BD48B">
            <w:pPr>
              <w:pStyle w:val="ListParagraph"/>
              <w:rPr>
                <w:rFonts w:eastAsiaTheme="minorEastAsia"/>
              </w:rPr>
            </w:pPr>
          </w:p>
        </w:tc>
      </w:tr>
      <w:tr w:rsidR="321BD48B" w14:paraId="79A789E5" w14:textId="77777777" w:rsidTr="002619B4">
        <w:trPr>
          <w:cantSplit/>
          <w:trHeight w:val="1296"/>
        </w:trPr>
        <w:tc>
          <w:tcPr>
            <w:tcW w:w="738" w:type="pct"/>
            <w:shd w:val="clear" w:color="auto" w:fill="FFFFFF" w:themeFill="background1"/>
          </w:tcPr>
          <w:p w14:paraId="392B798E" w14:textId="24AE970D" w:rsidR="321BD48B" w:rsidRDefault="321BD48B" w:rsidP="321BD48B">
            <w:pPr>
              <w:rPr>
                <w:rFonts w:eastAsiaTheme="minorEastAsia"/>
              </w:rPr>
            </w:pPr>
          </w:p>
        </w:tc>
        <w:tc>
          <w:tcPr>
            <w:tcW w:w="585" w:type="pct"/>
            <w:shd w:val="clear" w:color="auto" w:fill="FFFFFF" w:themeFill="background1"/>
          </w:tcPr>
          <w:p w14:paraId="1961F7EF" w14:textId="5C3E07CF" w:rsidR="321BD48B" w:rsidRDefault="321BD48B" w:rsidP="321BD4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4" w:type="pct"/>
            <w:shd w:val="clear" w:color="auto" w:fill="FFFFFF" w:themeFill="background1"/>
          </w:tcPr>
          <w:p w14:paraId="06FA5370" w14:textId="38DBBE68" w:rsidR="321BD48B" w:rsidRDefault="321BD48B" w:rsidP="321BD48B">
            <w:pPr>
              <w:rPr>
                <w:rFonts w:eastAsiaTheme="minorEastAsia"/>
              </w:rPr>
            </w:pPr>
          </w:p>
        </w:tc>
        <w:tc>
          <w:tcPr>
            <w:tcW w:w="155" w:type="pct"/>
            <w:shd w:val="clear" w:color="auto" w:fill="FFFFFF" w:themeFill="background1"/>
          </w:tcPr>
          <w:p w14:paraId="7C79C606" w14:textId="45B239C2" w:rsidR="321BD48B" w:rsidRDefault="321BD48B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5" w:type="pct"/>
            <w:shd w:val="clear" w:color="auto" w:fill="FFFFFF" w:themeFill="background1"/>
          </w:tcPr>
          <w:p w14:paraId="65FEE8C0" w14:textId="5C929A8C" w:rsidR="321BD48B" w:rsidRDefault="321BD48B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78" w:type="pct"/>
            <w:shd w:val="clear" w:color="auto" w:fill="FFFFFF" w:themeFill="background1"/>
          </w:tcPr>
          <w:p w14:paraId="3DCBB85F" w14:textId="4BE834DB" w:rsidR="321BD48B" w:rsidRDefault="321BD48B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943" w:type="pct"/>
            <w:shd w:val="clear" w:color="auto" w:fill="FFFFFF" w:themeFill="background1"/>
          </w:tcPr>
          <w:p w14:paraId="7F7D3CC9" w14:textId="25DAC230" w:rsidR="321BD48B" w:rsidRPr="00861EAE" w:rsidRDefault="321BD48B" w:rsidP="321BD48B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FFFF" w:themeFill="background1"/>
          </w:tcPr>
          <w:p w14:paraId="5CFAA1DB" w14:textId="36C21338" w:rsidR="321BD48B" w:rsidRPr="00861EAE" w:rsidRDefault="321BD48B" w:rsidP="321BD48B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FFFF" w:themeFill="background1"/>
          </w:tcPr>
          <w:p w14:paraId="7AA2EF1D" w14:textId="762BF5D8" w:rsidR="321BD48B" w:rsidRDefault="321BD48B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5" w:type="pct"/>
            <w:shd w:val="clear" w:color="auto" w:fill="FFFFFF" w:themeFill="background1"/>
          </w:tcPr>
          <w:p w14:paraId="4F527E4C" w14:textId="27514E12" w:rsidR="321BD48B" w:rsidRDefault="321BD48B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197" w:type="pct"/>
            <w:shd w:val="clear" w:color="auto" w:fill="FFFFFF" w:themeFill="background1"/>
          </w:tcPr>
          <w:p w14:paraId="4E4C6C0D" w14:textId="05D6CFFE" w:rsidR="321BD48B" w:rsidRDefault="321BD48B" w:rsidP="321BD48B">
            <w:pPr>
              <w:pStyle w:val="ListParagraph"/>
              <w:rPr>
                <w:rFonts w:eastAsiaTheme="minorEastAsia"/>
              </w:rPr>
            </w:pPr>
          </w:p>
        </w:tc>
      </w:tr>
    </w:tbl>
    <w:p w14:paraId="2728E9B7" w14:textId="77777777" w:rsidR="009C07DB" w:rsidRDefault="009C07DB" w:rsidP="321BD48B">
      <w:pPr>
        <w:rPr>
          <w:rFonts w:eastAsiaTheme="minorEastAsia"/>
        </w:rPr>
      </w:pPr>
    </w:p>
    <w:p w14:paraId="6ABD128A" w14:textId="77777777" w:rsidR="009C07DB" w:rsidRDefault="009C07DB" w:rsidP="321BD48B">
      <w:pPr>
        <w:rPr>
          <w:rFonts w:eastAsiaTheme="minorEastAsia"/>
        </w:rPr>
      </w:pPr>
    </w:p>
    <w:p w14:paraId="09095464" w14:textId="77777777" w:rsidR="009C07DB" w:rsidRDefault="009C07DB" w:rsidP="321BD48B">
      <w:pPr>
        <w:rPr>
          <w:rFonts w:eastAsiaTheme="minorEastAsia"/>
        </w:rPr>
      </w:pPr>
    </w:p>
    <w:p w14:paraId="3C5F0480" w14:textId="77777777" w:rsidR="00CE1AAA" w:rsidRDefault="00CE1AAA" w:rsidP="321BD48B">
      <w:pPr>
        <w:rPr>
          <w:rFonts w:eastAsiaTheme="minorEastAsia"/>
        </w:rPr>
      </w:pPr>
    </w:p>
    <w:p w14:paraId="61EBDC4C" w14:textId="77777777" w:rsidR="00022BDC" w:rsidRDefault="00022BDC" w:rsidP="321BD48B">
      <w:pPr>
        <w:rPr>
          <w:rFonts w:eastAsiaTheme="minorEastAsia"/>
        </w:rPr>
      </w:pPr>
    </w:p>
    <w:p w14:paraId="38DA15CC" w14:textId="77777777" w:rsidR="00022BDC" w:rsidRDefault="00022BDC" w:rsidP="321BD48B">
      <w:pPr>
        <w:rPr>
          <w:rFonts w:eastAsiaTheme="minorEastAsia"/>
        </w:rPr>
      </w:pPr>
    </w:p>
    <w:p w14:paraId="3952D1F2" w14:textId="77777777" w:rsidR="00022BDC" w:rsidRDefault="00022BDC" w:rsidP="321BD48B">
      <w:pPr>
        <w:rPr>
          <w:rFonts w:eastAsiaTheme="minorEastAsia"/>
        </w:rPr>
      </w:pPr>
    </w:p>
    <w:p w14:paraId="59385B97" w14:textId="77777777" w:rsidR="00022BDC" w:rsidRDefault="00022BDC" w:rsidP="321BD48B">
      <w:pPr>
        <w:rPr>
          <w:rFonts w:eastAsiaTheme="minorEastAsia"/>
        </w:rPr>
      </w:pPr>
    </w:p>
    <w:p w14:paraId="4910DDC6" w14:textId="77777777" w:rsidR="00022BDC" w:rsidRDefault="00022BDC" w:rsidP="321BD48B">
      <w:pPr>
        <w:rPr>
          <w:rFonts w:eastAsiaTheme="minorEastAsia"/>
        </w:rPr>
      </w:pPr>
    </w:p>
    <w:p w14:paraId="3C5F0481" w14:textId="77777777" w:rsidR="00CE1AAA" w:rsidRDefault="00CE1AAA" w:rsidP="321BD48B">
      <w:pPr>
        <w:rPr>
          <w:rFonts w:eastAsiaTheme="minor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4794"/>
        <w:gridCol w:w="1815"/>
        <w:gridCol w:w="162"/>
        <w:gridCol w:w="979"/>
        <w:gridCol w:w="1021"/>
        <w:gridCol w:w="4274"/>
        <w:gridCol w:w="1747"/>
      </w:tblGrid>
      <w:tr w:rsidR="00C642F4" w:rsidRPr="00957A37" w14:paraId="3C5F0483" w14:textId="77777777" w:rsidTr="321BD48B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i/>
                <w:iCs/>
              </w:rPr>
              <w:t>PART B – Action Plan</w:t>
            </w:r>
          </w:p>
        </w:tc>
      </w:tr>
      <w:tr w:rsidR="00C642F4" w:rsidRPr="00957A37" w14:paraId="3C5F0485" w14:textId="77777777" w:rsidTr="321BD48B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Risk Assessment Action Plan</w:t>
            </w:r>
          </w:p>
        </w:tc>
      </w:tr>
      <w:tr w:rsidR="00C47BE7" w:rsidRPr="00957A37" w14:paraId="3C5F048C" w14:textId="77777777" w:rsidTr="00DC6B88">
        <w:tc>
          <w:tcPr>
            <w:tcW w:w="191" w:type="pct"/>
            <w:shd w:val="clear" w:color="auto" w:fill="E0E0E0"/>
          </w:tcPr>
          <w:p w14:paraId="3C5F0486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Part no.</w:t>
            </w:r>
          </w:p>
        </w:tc>
        <w:tc>
          <w:tcPr>
            <w:tcW w:w="1569" w:type="pct"/>
            <w:shd w:val="clear" w:color="auto" w:fill="E0E0E0"/>
          </w:tcPr>
          <w:p w14:paraId="3C5F0487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Action to be taken, incl. Cost</w:t>
            </w:r>
          </w:p>
        </w:tc>
        <w:tc>
          <w:tcPr>
            <w:tcW w:w="601" w:type="pct"/>
            <w:shd w:val="clear" w:color="auto" w:fill="E0E0E0"/>
          </w:tcPr>
          <w:p w14:paraId="3C5F0488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By whom</w:t>
            </w:r>
          </w:p>
        </w:tc>
        <w:tc>
          <w:tcPr>
            <w:tcW w:w="317" w:type="pct"/>
            <w:gridSpan w:val="2"/>
            <w:shd w:val="clear" w:color="auto" w:fill="E0E0E0"/>
          </w:tcPr>
          <w:p w14:paraId="3C5F0489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Target date</w:t>
            </w:r>
          </w:p>
        </w:tc>
        <w:tc>
          <w:tcPr>
            <w:tcW w:w="343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Review date</w:t>
            </w:r>
          </w:p>
        </w:tc>
        <w:tc>
          <w:tcPr>
            <w:tcW w:w="1979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Outcome at review date</w:t>
            </w:r>
          </w:p>
        </w:tc>
      </w:tr>
      <w:tr w:rsidR="00AD25EA" w:rsidRPr="00957A37" w14:paraId="3C5F0493" w14:textId="77777777" w:rsidTr="00DC6B88">
        <w:trPr>
          <w:trHeight w:val="574"/>
        </w:trPr>
        <w:tc>
          <w:tcPr>
            <w:tcW w:w="191" w:type="pct"/>
          </w:tcPr>
          <w:p w14:paraId="3C5F048D" w14:textId="2B1D8C79" w:rsidR="00C642F4" w:rsidRPr="00957A37" w:rsidRDefault="14E3ACBC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1569" w:type="pct"/>
          </w:tcPr>
          <w:p w14:paraId="3C5F048E" w14:textId="70AB1F44" w:rsidR="00C642F4" w:rsidRPr="00957A37" w:rsidRDefault="14E3ACB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321BD48B">
              <w:rPr>
                <w:rFonts w:eastAsiaTheme="minorEastAsia"/>
                <w:color w:val="000000" w:themeColor="text1"/>
              </w:rPr>
              <w:t>Before booking trip organisers to investigate country information and region safety via government FCO Website</w:t>
            </w:r>
            <w:r w:rsidR="19936F1B" w:rsidRPr="321BD48B">
              <w:rPr>
                <w:rFonts w:eastAsiaTheme="minorEastAsia"/>
                <w:color w:val="000000" w:themeColor="text1"/>
              </w:rPr>
              <w:t xml:space="preserve">- </w:t>
            </w:r>
            <w:hyperlink r:id="rId15">
              <w:r w:rsidR="19936F1B" w:rsidRPr="321BD48B">
                <w:rPr>
                  <w:rStyle w:val="Hyperlink"/>
                  <w:rFonts w:eastAsiaTheme="minorEastAsia"/>
                </w:rPr>
                <w:t>https://www.gov.uk/foreign-travel-advice</w:t>
              </w:r>
            </w:hyperlink>
          </w:p>
        </w:tc>
        <w:tc>
          <w:tcPr>
            <w:tcW w:w="601" w:type="pct"/>
          </w:tcPr>
          <w:p w14:paraId="3C5F048F" w14:textId="06818D74" w:rsidR="00E04595" w:rsidRPr="00957A37" w:rsidRDefault="00E04595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Toby Edwards</w:t>
            </w:r>
          </w:p>
        </w:tc>
        <w:tc>
          <w:tcPr>
            <w:tcW w:w="317" w:type="pct"/>
            <w:gridSpan w:val="2"/>
          </w:tcPr>
          <w:p w14:paraId="3C5F0490" w14:textId="0ECC0D8F" w:rsidR="00C642F4" w:rsidRPr="00957A37" w:rsidRDefault="00E04595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3/</w:t>
            </w:r>
            <w:r w:rsidR="00DC6B88">
              <w:rPr>
                <w:rFonts w:eastAsiaTheme="minorEastAsia"/>
                <w:color w:val="000000"/>
              </w:rPr>
              <w:t>0</w:t>
            </w:r>
            <w:r>
              <w:rPr>
                <w:rFonts w:eastAsiaTheme="minorEastAsia"/>
                <w:color w:val="000000"/>
              </w:rPr>
              <w:t>4</w:t>
            </w:r>
            <w:r w:rsidR="00DC6B88">
              <w:rPr>
                <w:rFonts w:eastAsiaTheme="minorEastAsia"/>
                <w:color w:val="000000"/>
              </w:rPr>
              <w:t>/2</w:t>
            </w:r>
            <w:r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343" w:type="pct"/>
            <w:tcBorders>
              <w:right w:val="single" w:sz="18" w:space="0" w:color="auto"/>
            </w:tcBorders>
          </w:tcPr>
          <w:p w14:paraId="3C5F0491" w14:textId="04CBF84B" w:rsidR="00C642F4" w:rsidRPr="00957A37" w:rsidRDefault="00E04595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7</w:t>
            </w:r>
            <w:r w:rsidR="00470816">
              <w:rPr>
                <w:rFonts w:eastAsiaTheme="minorEastAsia"/>
                <w:color w:val="000000"/>
              </w:rPr>
              <w:t>/0</w:t>
            </w:r>
            <w:r>
              <w:rPr>
                <w:rFonts w:eastAsiaTheme="minorEastAsia"/>
                <w:color w:val="000000"/>
              </w:rPr>
              <w:t>4</w:t>
            </w:r>
            <w:r w:rsidR="00470816">
              <w:rPr>
                <w:rFonts w:eastAsiaTheme="minorEastAsia"/>
                <w:color w:val="000000"/>
              </w:rPr>
              <w:t>/2</w:t>
            </w:r>
            <w:r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1979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AD25EA" w:rsidRPr="00957A37" w14:paraId="3C5F049A" w14:textId="77777777" w:rsidTr="00DC6B88">
        <w:trPr>
          <w:trHeight w:val="574"/>
        </w:trPr>
        <w:tc>
          <w:tcPr>
            <w:tcW w:w="191" w:type="pct"/>
          </w:tcPr>
          <w:p w14:paraId="3C5F0494" w14:textId="22B6ED51" w:rsidR="00470816" w:rsidRPr="00957A37" w:rsidRDefault="00470816" w:rsidP="004708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1569" w:type="pct"/>
          </w:tcPr>
          <w:p w14:paraId="3C5F0495" w14:textId="02954A7D" w:rsidR="00470816" w:rsidRPr="00957A37" w:rsidRDefault="00470816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to ensure appropriate travel insurance has been secured by/for each participant </w:t>
            </w:r>
          </w:p>
        </w:tc>
        <w:tc>
          <w:tcPr>
            <w:tcW w:w="601" w:type="pct"/>
          </w:tcPr>
          <w:p w14:paraId="3C5F0496" w14:textId="57FB4B8E" w:rsidR="00470816" w:rsidRPr="00957A37" w:rsidRDefault="00E04595" w:rsidP="00976F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Toby Edwards</w:t>
            </w:r>
          </w:p>
        </w:tc>
        <w:tc>
          <w:tcPr>
            <w:tcW w:w="317" w:type="pct"/>
            <w:gridSpan w:val="2"/>
          </w:tcPr>
          <w:p w14:paraId="3C5F0497" w14:textId="29479B2B" w:rsidR="00470816" w:rsidRPr="00957A37" w:rsidRDefault="00E04595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</w:t>
            </w:r>
            <w:r w:rsidR="00470816">
              <w:rPr>
                <w:rFonts w:eastAsiaTheme="minorEastAsia"/>
                <w:color w:val="000000"/>
              </w:rPr>
              <w:t>/0</w:t>
            </w:r>
            <w:r>
              <w:rPr>
                <w:rFonts w:eastAsiaTheme="minorEastAsia"/>
                <w:color w:val="000000"/>
              </w:rPr>
              <w:t>4</w:t>
            </w:r>
            <w:r w:rsidR="00470816">
              <w:rPr>
                <w:rFonts w:eastAsiaTheme="minorEastAsia"/>
                <w:color w:val="000000"/>
              </w:rPr>
              <w:t>/2</w:t>
            </w:r>
            <w:r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343" w:type="pct"/>
            <w:tcBorders>
              <w:right w:val="single" w:sz="18" w:space="0" w:color="auto"/>
            </w:tcBorders>
          </w:tcPr>
          <w:p w14:paraId="3C5F0498" w14:textId="1CE79249" w:rsidR="00470816" w:rsidRPr="00957A37" w:rsidRDefault="00E04595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7</w:t>
            </w:r>
            <w:r w:rsidR="00470816">
              <w:rPr>
                <w:rFonts w:eastAsiaTheme="minorEastAsia"/>
                <w:color w:val="000000"/>
              </w:rPr>
              <w:t>/0</w:t>
            </w:r>
            <w:r>
              <w:rPr>
                <w:rFonts w:eastAsiaTheme="minorEastAsia"/>
                <w:color w:val="000000"/>
              </w:rPr>
              <w:t>4</w:t>
            </w:r>
            <w:r w:rsidR="00470816">
              <w:rPr>
                <w:rFonts w:eastAsiaTheme="minorEastAsia"/>
                <w:color w:val="000000"/>
              </w:rPr>
              <w:t>/2</w:t>
            </w:r>
            <w:r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1979" w:type="pct"/>
            <w:gridSpan w:val="2"/>
            <w:tcBorders>
              <w:left w:val="single" w:sz="18" w:space="0" w:color="auto"/>
            </w:tcBorders>
          </w:tcPr>
          <w:p w14:paraId="3C5F0499" w14:textId="77777777" w:rsidR="00470816" w:rsidRPr="00957A37" w:rsidRDefault="00470816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AD25EA" w:rsidRPr="00957A37" w14:paraId="3C5F04A1" w14:textId="77777777" w:rsidTr="00DC6B88">
        <w:trPr>
          <w:trHeight w:val="574"/>
        </w:trPr>
        <w:tc>
          <w:tcPr>
            <w:tcW w:w="191" w:type="pct"/>
          </w:tcPr>
          <w:p w14:paraId="3C5F049B" w14:textId="0D91AA2A" w:rsidR="00470816" w:rsidRPr="00957A37" w:rsidRDefault="00470816" w:rsidP="004708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1569" w:type="pct"/>
          </w:tcPr>
          <w:p w14:paraId="3C5F049C" w14:textId="3BB47824" w:rsidR="00470816" w:rsidRPr="00957A37" w:rsidRDefault="00470816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 briefing on health &amp; safety before trip e.g. meeting, online, emails (including consular and emergency services information)</w:t>
            </w:r>
          </w:p>
        </w:tc>
        <w:tc>
          <w:tcPr>
            <w:tcW w:w="601" w:type="pct"/>
          </w:tcPr>
          <w:p w14:paraId="3C5F049D" w14:textId="62E6994F" w:rsidR="00470816" w:rsidRPr="00957A37" w:rsidRDefault="00E04595" w:rsidP="00976F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Toby Edwards</w:t>
            </w:r>
          </w:p>
        </w:tc>
        <w:tc>
          <w:tcPr>
            <w:tcW w:w="317" w:type="pct"/>
            <w:gridSpan w:val="2"/>
          </w:tcPr>
          <w:p w14:paraId="3C5F049E" w14:textId="062737CE" w:rsidR="00470816" w:rsidRPr="00957A37" w:rsidRDefault="00E04595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</w:t>
            </w:r>
            <w:r w:rsidR="00470816">
              <w:rPr>
                <w:rFonts w:eastAsiaTheme="minorEastAsia"/>
                <w:color w:val="000000"/>
              </w:rPr>
              <w:t>/0</w:t>
            </w:r>
            <w:r>
              <w:rPr>
                <w:rFonts w:eastAsiaTheme="minorEastAsia"/>
                <w:color w:val="000000"/>
              </w:rPr>
              <w:t>4</w:t>
            </w:r>
            <w:r w:rsidR="00470816">
              <w:rPr>
                <w:rFonts w:eastAsiaTheme="minorEastAsia"/>
                <w:color w:val="000000"/>
              </w:rPr>
              <w:t>/2</w:t>
            </w:r>
            <w:r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343" w:type="pct"/>
            <w:tcBorders>
              <w:right w:val="single" w:sz="18" w:space="0" w:color="auto"/>
            </w:tcBorders>
          </w:tcPr>
          <w:p w14:paraId="3C5F049F" w14:textId="6F82283A" w:rsidR="00470816" w:rsidRPr="00957A37" w:rsidRDefault="00E04595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7</w:t>
            </w:r>
            <w:r w:rsidR="00470816">
              <w:rPr>
                <w:rFonts w:eastAsiaTheme="minorEastAsia"/>
                <w:color w:val="000000"/>
              </w:rPr>
              <w:t>/0</w:t>
            </w:r>
            <w:r>
              <w:rPr>
                <w:rFonts w:eastAsiaTheme="minorEastAsia"/>
                <w:color w:val="000000"/>
              </w:rPr>
              <w:t>4</w:t>
            </w:r>
            <w:r w:rsidR="00470816">
              <w:rPr>
                <w:rFonts w:eastAsiaTheme="minorEastAsia"/>
                <w:color w:val="000000"/>
              </w:rPr>
              <w:t>/2</w:t>
            </w:r>
            <w:r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1979" w:type="pct"/>
            <w:gridSpan w:val="2"/>
            <w:tcBorders>
              <w:left w:val="single" w:sz="18" w:space="0" w:color="auto"/>
            </w:tcBorders>
          </w:tcPr>
          <w:p w14:paraId="3C5F04A0" w14:textId="77777777" w:rsidR="00470816" w:rsidRPr="00957A37" w:rsidRDefault="00470816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AD25EA" w:rsidRPr="00957A37" w14:paraId="3C5F04A8" w14:textId="77777777" w:rsidTr="00DC6B88">
        <w:trPr>
          <w:trHeight w:val="574"/>
        </w:trPr>
        <w:tc>
          <w:tcPr>
            <w:tcW w:w="191" w:type="pct"/>
          </w:tcPr>
          <w:p w14:paraId="3C5F04A2" w14:textId="5EE00D46" w:rsidR="00470816" w:rsidRPr="00957A37" w:rsidRDefault="00470816" w:rsidP="004708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1569" w:type="pct"/>
          </w:tcPr>
          <w:p w14:paraId="3C5F04A3" w14:textId="2EC04FC2" w:rsidR="00470816" w:rsidRPr="00957A37" w:rsidRDefault="00470816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Trip itinerary and details of hotels/flights shared with all participants</w:t>
            </w:r>
          </w:p>
        </w:tc>
        <w:tc>
          <w:tcPr>
            <w:tcW w:w="601" w:type="pct"/>
          </w:tcPr>
          <w:p w14:paraId="3C5F04A4" w14:textId="6BE77389" w:rsidR="00470816" w:rsidRPr="00957A37" w:rsidRDefault="00E04595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Toby Edwards</w:t>
            </w:r>
          </w:p>
        </w:tc>
        <w:tc>
          <w:tcPr>
            <w:tcW w:w="317" w:type="pct"/>
            <w:gridSpan w:val="2"/>
          </w:tcPr>
          <w:p w14:paraId="3C5F04A5" w14:textId="4B090933" w:rsidR="00470816" w:rsidRPr="00957A37" w:rsidRDefault="00E04595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</w:t>
            </w:r>
            <w:r w:rsidR="00470816">
              <w:rPr>
                <w:rFonts w:eastAsiaTheme="minorEastAsia"/>
                <w:color w:val="000000"/>
              </w:rPr>
              <w:t>/0</w:t>
            </w:r>
            <w:r>
              <w:rPr>
                <w:rFonts w:eastAsiaTheme="minorEastAsia"/>
                <w:color w:val="000000"/>
              </w:rPr>
              <w:t>4</w:t>
            </w:r>
            <w:r w:rsidR="00470816">
              <w:rPr>
                <w:rFonts w:eastAsiaTheme="minorEastAsia"/>
                <w:color w:val="000000"/>
              </w:rPr>
              <w:t>/2</w:t>
            </w:r>
            <w:r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343" w:type="pct"/>
            <w:tcBorders>
              <w:right w:val="single" w:sz="18" w:space="0" w:color="auto"/>
            </w:tcBorders>
          </w:tcPr>
          <w:p w14:paraId="3C5F04A6" w14:textId="79180328" w:rsidR="00470816" w:rsidRPr="00957A37" w:rsidRDefault="00E04595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7</w:t>
            </w:r>
            <w:r w:rsidR="00470816">
              <w:rPr>
                <w:rFonts w:eastAsiaTheme="minorEastAsia"/>
                <w:color w:val="000000"/>
              </w:rPr>
              <w:t>/0</w:t>
            </w:r>
            <w:r>
              <w:rPr>
                <w:rFonts w:eastAsiaTheme="minorEastAsia"/>
                <w:color w:val="000000"/>
              </w:rPr>
              <w:t>4</w:t>
            </w:r>
            <w:r w:rsidR="00470816">
              <w:rPr>
                <w:rFonts w:eastAsiaTheme="minorEastAsia"/>
                <w:color w:val="000000"/>
              </w:rPr>
              <w:t>/2</w:t>
            </w:r>
            <w:r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1979" w:type="pct"/>
            <w:gridSpan w:val="2"/>
            <w:tcBorders>
              <w:left w:val="single" w:sz="18" w:space="0" w:color="auto"/>
            </w:tcBorders>
          </w:tcPr>
          <w:p w14:paraId="3C5F04A7" w14:textId="77777777" w:rsidR="00470816" w:rsidRPr="00957A37" w:rsidRDefault="00470816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AD25EA" w:rsidRPr="00957A37" w14:paraId="3C5F04AF" w14:textId="77777777" w:rsidTr="00DC6B88">
        <w:trPr>
          <w:trHeight w:val="574"/>
        </w:trPr>
        <w:tc>
          <w:tcPr>
            <w:tcW w:w="191" w:type="pct"/>
          </w:tcPr>
          <w:p w14:paraId="3C5F04A9" w14:textId="3768632F" w:rsidR="00470816" w:rsidRPr="00957A37" w:rsidRDefault="00470816" w:rsidP="004708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1569" w:type="pct"/>
          </w:tcPr>
          <w:p w14:paraId="3C5F04AA" w14:textId="526966EE" w:rsidR="00470816" w:rsidRPr="00957A37" w:rsidRDefault="00470816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Participants emergency contact details gathered by organisers- stored securely in accordance with GDPR guidelines</w:t>
            </w:r>
          </w:p>
        </w:tc>
        <w:tc>
          <w:tcPr>
            <w:tcW w:w="601" w:type="pct"/>
          </w:tcPr>
          <w:p w14:paraId="3C5F04AB" w14:textId="4BCB8F68" w:rsidR="00470816" w:rsidRPr="00957A37" w:rsidRDefault="00E04595" w:rsidP="00976F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Toby Edwards</w:t>
            </w:r>
          </w:p>
        </w:tc>
        <w:tc>
          <w:tcPr>
            <w:tcW w:w="317" w:type="pct"/>
            <w:gridSpan w:val="2"/>
          </w:tcPr>
          <w:p w14:paraId="3C5F04AC" w14:textId="5551995D" w:rsidR="00470816" w:rsidRPr="00957A37" w:rsidRDefault="00E04595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</w:t>
            </w:r>
            <w:r w:rsidR="00470816">
              <w:rPr>
                <w:rFonts w:eastAsiaTheme="minorEastAsia"/>
                <w:color w:val="000000"/>
              </w:rPr>
              <w:t>/0</w:t>
            </w:r>
            <w:r>
              <w:rPr>
                <w:rFonts w:eastAsiaTheme="minorEastAsia"/>
                <w:color w:val="000000"/>
              </w:rPr>
              <w:t>4</w:t>
            </w:r>
            <w:r w:rsidR="00470816">
              <w:rPr>
                <w:rFonts w:eastAsiaTheme="minorEastAsia"/>
                <w:color w:val="000000"/>
              </w:rPr>
              <w:t>/2</w:t>
            </w:r>
            <w:r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343" w:type="pct"/>
            <w:tcBorders>
              <w:right w:val="single" w:sz="18" w:space="0" w:color="auto"/>
            </w:tcBorders>
          </w:tcPr>
          <w:p w14:paraId="3C5F04AD" w14:textId="689CACA5" w:rsidR="00470816" w:rsidRPr="00957A37" w:rsidRDefault="00E04595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7</w:t>
            </w:r>
            <w:r w:rsidR="00470816">
              <w:rPr>
                <w:rFonts w:eastAsiaTheme="minorEastAsia"/>
                <w:color w:val="000000"/>
              </w:rPr>
              <w:t>/0</w:t>
            </w:r>
            <w:r>
              <w:rPr>
                <w:rFonts w:eastAsiaTheme="minorEastAsia"/>
                <w:color w:val="000000"/>
              </w:rPr>
              <w:t>4</w:t>
            </w:r>
            <w:r w:rsidR="00470816">
              <w:rPr>
                <w:rFonts w:eastAsiaTheme="minorEastAsia"/>
                <w:color w:val="000000"/>
              </w:rPr>
              <w:t>/2</w:t>
            </w:r>
            <w:r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1979" w:type="pct"/>
            <w:gridSpan w:val="2"/>
            <w:tcBorders>
              <w:left w:val="single" w:sz="18" w:space="0" w:color="auto"/>
            </w:tcBorders>
          </w:tcPr>
          <w:p w14:paraId="3C5F04AE" w14:textId="77777777" w:rsidR="00470816" w:rsidRPr="00957A37" w:rsidRDefault="00470816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AD25EA" w:rsidRPr="00957A37" w14:paraId="3C5F04B6" w14:textId="77777777" w:rsidTr="00DC6B88">
        <w:trPr>
          <w:trHeight w:val="574"/>
        </w:trPr>
        <w:tc>
          <w:tcPr>
            <w:tcW w:w="191" w:type="pct"/>
          </w:tcPr>
          <w:p w14:paraId="3C5F04B0" w14:textId="64644D06" w:rsidR="00470816" w:rsidRPr="00957A37" w:rsidRDefault="00470816" w:rsidP="004708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6</w:t>
            </w:r>
          </w:p>
        </w:tc>
        <w:tc>
          <w:tcPr>
            <w:tcW w:w="1569" w:type="pct"/>
          </w:tcPr>
          <w:p w14:paraId="3C5F04B1" w14:textId="7D7D1E4F" w:rsidR="00470816" w:rsidRPr="00957A37" w:rsidRDefault="00470816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Organisers to check and pack a first aid kit</w:t>
            </w:r>
          </w:p>
        </w:tc>
        <w:tc>
          <w:tcPr>
            <w:tcW w:w="601" w:type="pct"/>
          </w:tcPr>
          <w:p w14:paraId="3C5F04B2" w14:textId="718F5C31" w:rsidR="00470816" w:rsidRPr="00957A37" w:rsidRDefault="00E04595" w:rsidP="00976F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Toby Edwards</w:t>
            </w:r>
          </w:p>
        </w:tc>
        <w:tc>
          <w:tcPr>
            <w:tcW w:w="317" w:type="pct"/>
            <w:gridSpan w:val="2"/>
          </w:tcPr>
          <w:p w14:paraId="3C5F04B3" w14:textId="07C015D8" w:rsidR="00470816" w:rsidRPr="00957A37" w:rsidRDefault="00E04595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</w:t>
            </w:r>
            <w:r w:rsidR="00470816">
              <w:rPr>
                <w:rFonts w:eastAsiaTheme="minorEastAsia"/>
                <w:color w:val="000000"/>
              </w:rPr>
              <w:t>/0</w:t>
            </w:r>
            <w:r>
              <w:rPr>
                <w:rFonts w:eastAsiaTheme="minorEastAsia"/>
                <w:color w:val="000000"/>
              </w:rPr>
              <w:t>4</w:t>
            </w:r>
            <w:r w:rsidR="00470816">
              <w:rPr>
                <w:rFonts w:eastAsiaTheme="minorEastAsia"/>
                <w:color w:val="000000"/>
              </w:rPr>
              <w:t>/2</w:t>
            </w:r>
            <w:r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343" w:type="pct"/>
            <w:tcBorders>
              <w:right w:val="single" w:sz="18" w:space="0" w:color="auto"/>
            </w:tcBorders>
          </w:tcPr>
          <w:p w14:paraId="3C5F04B4" w14:textId="6FF0A6DB" w:rsidR="00470816" w:rsidRPr="00957A37" w:rsidRDefault="00E04595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7</w:t>
            </w:r>
            <w:r w:rsidR="00470816">
              <w:rPr>
                <w:rFonts w:eastAsiaTheme="minorEastAsia"/>
                <w:color w:val="000000"/>
              </w:rPr>
              <w:t>/0</w:t>
            </w:r>
            <w:r>
              <w:rPr>
                <w:rFonts w:eastAsiaTheme="minorEastAsia"/>
                <w:color w:val="000000"/>
              </w:rPr>
              <w:t>4</w:t>
            </w:r>
            <w:r w:rsidR="00470816">
              <w:rPr>
                <w:rFonts w:eastAsiaTheme="minorEastAsia"/>
                <w:color w:val="000000"/>
              </w:rPr>
              <w:t>/2</w:t>
            </w:r>
            <w:r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1979" w:type="pct"/>
            <w:gridSpan w:val="2"/>
            <w:tcBorders>
              <w:left w:val="single" w:sz="18" w:space="0" w:color="auto"/>
            </w:tcBorders>
          </w:tcPr>
          <w:p w14:paraId="3C5F04B5" w14:textId="77777777" w:rsidR="00470816" w:rsidRPr="00957A37" w:rsidRDefault="00470816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AD25EA" w:rsidRPr="00957A37" w14:paraId="3C5F04BE" w14:textId="77777777" w:rsidTr="00DC6B88">
        <w:trPr>
          <w:trHeight w:val="574"/>
        </w:trPr>
        <w:tc>
          <w:tcPr>
            <w:tcW w:w="191" w:type="pct"/>
          </w:tcPr>
          <w:p w14:paraId="3C5F04B7" w14:textId="6648F8A4" w:rsidR="00470816" w:rsidRPr="00957A37" w:rsidRDefault="00470816" w:rsidP="004708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7</w:t>
            </w:r>
          </w:p>
        </w:tc>
        <w:tc>
          <w:tcPr>
            <w:tcW w:w="1569" w:type="pct"/>
          </w:tcPr>
          <w:p w14:paraId="24D54169" w14:textId="304F8391" w:rsidR="00470816" w:rsidRDefault="00470816" w:rsidP="00470816">
            <w:pPr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Severe Weather and Natural Disaster Check prior to departure </w:t>
            </w:r>
          </w:p>
          <w:p w14:paraId="3C5F04B9" w14:textId="77777777" w:rsidR="00470816" w:rsidRPr="00957A37" w:rsidRDefault="00470816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601" w:type="pct"/>
          </w:tcPr>
          <w:p w14:paraId="3C5F04BA" w14:textId="3AEBB764" w:rsidR="00470816" w:rsidRPr="00957A37" w:rsidRDefault="00E04595" w:rsidP="00976F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Toby Edwards</w:t>
            </w:r>
          </w:p>
        </w:tc>
        <w:tc>
          <w:tcPr>
            <w:tcW w:w="317" w:type="pct"/>
            <w:gridSpan w:val="2"/>
          </w:tcPr>
          <w:p w14:paraId="3C5F04BB" w14:textId="7706E1E0" w:rsidR="00470816" w:rsidRPr="00957A37" w:rsidRDefault="00E04595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</w:t>
            </w:r>
            <w:r w:rsidR="00470816">
              <w:rPr>
                <w:rFonts w:eastAsiaTheme="minorEastAsia"/>
                <w:color w:val="000000"/>
              </w:rPr>
              <w:t>/0</w:t>
            </w:r>
            <w:r>
              <w:rPr>
                <w:rFonts w:eastAsiaTheme="minorEastAsia"/>
                <w:color w:val="000000"/>
              </w:rPr>
              <w:t>4</w:t>
            </w:r>
            <w:r w:rsidR="00470816">
              <w:rPr>
                <w:rFonts w:eastAsiaTheme="minorEastAsia"/>
                <w:color w:val="000000"/>
              </w:rPr>
              <w:t>/2</w:t>
            </w:r>
            <w:r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343" w:type="pct"/>
            <w:tcBorders>
              <w:right w:val="single" w:sz="18" w:space="0" w:color="auto"/>
            </w:tcBorders>
          </w:tcPr>
          <w:p w14:paraId="3C5F04BC" w14:textId="7659BE4D" w:rsidR="00470816" w:rsidRPr="00957A37" w:rsidRDefault="00E04595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7</w:t>
            </w:r>
            <w:r w:rsidR="00470816">
              <w:rPr>
                <w:rFonts w:eastAsiaTheme="minorEastAsia"/>
                <w:color w:val="000000"/>
              </w:rPr>
              <w:t>/0</w:t>
            </w:r>
            <w:r>
              <w:rPr>
                <w:rFonts w:eastAsiaTheme="minorEastAsia"/>
                <w:color w:val="000000"/>
              </w:rPr>
              <w:t>4/</w:t>
            </w:r>
            <w:r w:rsidR="00470816">
              <w:rPr>
                <w:rFonts w:eastAsiaTheme="minorEastAsia"/>
                <w:color w:val="000000"/>
              </w:rPr>
              <w:t>2</w:t>
            </w:r>
            <w:r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1979" w:type="pct"/>
            <w:gridSpan w:val="2"/>
            <w:tcBorders>
              <w:left w:val="single" w:sz="18" w:space="0" w:color="auto"/>
            </w:tcBorders>
          </w:tcPr>
          <w:p w14:paraId="3C5F04BD" w14:textId="77777777" w:rsidR="00470816" w:rsidRPr="00957A37" w:rsidRDefault="00470816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AD25EA" w14:paraId="33616803" w14:textId="77777777" w:rsidTr="00DC6B88">
        <w:trPr>
          <w:trHeight w:val="574"/>
        </w:trPr>
        <w:tc>
          <w:tcPr>
            <w:tcW w:w="191" w:type="pct"/>
          </w:tcPr>
          <w:p w14:paraId="55F43283" w14:textId="26BF61D3" w:rsidR="00470816" w:rsidRDefault="00470816" w:rsidP="00470816">
            <w:pPr>
              <w:spacing w:line="240" w:lineRule="auto"/>
              <w:jc w:val="center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8</w:t>
            </w:r>
          </w:p>
        </w:tc>
        <w:tc>
          <w:tcPr>
            <w:tcW w:w="1569" w:type="pct"/>
          </w:tcPr>
          <w:p w14:paraId="76987CEE" w14:textId="672AC4CB" w:rsidR="00470816" w:rsidRDefault="00470816" w:rsidP="00470816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Transport- where student drivers and hire vehicles to be used ensure company vehicle safety checks area carried out, and research laws on licencing </w:t>
            </w:r>
          </w:p>
          <w:p w14:paraId="75944B53" w14:textId="6F07FE5D" w:rsidR="00470816" w:rsidRDefault="00470816" w:rsidP="00470816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Book appropriate travel insurance/cover </w:t>
            </w:r>
          </w:p>
        </w:tc>
        <w:tc>
          <w:tcPr>
            <w:tcW w:w="601" w:type="pct"/>
          </w:tcPr>
          <w:p w14:paraId="6C84193F" w14:textId="710F9CC2" w:rsidR="00470816" w:rsidRDefault="00E04595" w:rsidP="00976F32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/>
              </w:rPr>
              <w:t>Toby Edwards</w:t>
            </w:r>
          </w:p>
        </w:tc>
        <w:tc>
          <w:tcPr>
            <w:tcW w:w="317" w:type="pct"/>
            <w:gridSpan w:val="2"/>
          </w:tcPr>
          <w:p w14:paraId="443EC4A5" w14:textId="7251B2A8" w:rsidR="00470816" w:rsidRDefault="00E04595" w:rsidP="00470816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/>
              </w:rPr>
              <w:t>3</w:t>
            </w:r>
            <w:r w:rsidR="00470816">
              <w:rPr>
                <w:rFonts w:eastAsiaTheme="minorEastAsia"/>
                <w:color w:val="000000"/>
              </w:rPr>
              <w:t>/0</w:t>
            </w:r>
            <w:r>
              <w:rPr>
                <w:rFonts w:eastAsiaTheme="minorEastAsia"/>
                <w:color w:val="000000"/>
              </w:rPr>
              <w:t>4</w:t>
            </w:r>
            <w:r w:rsidR="00470816">
              <w:rPr>
                <w:rFonts w:eastAsiaTheme="minorEastAsia"/>
                <w:color w:val="000000"/>
              </w:rPr>
              <w:t>/2</w:t>
            </w:r>
            <w:r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343" w:type="pct"/>
            <w:tcBorders>
              <w:right w:val="single" w:sz="18" w:space="0" w:color="auto"/>
            </w:tcBorders>
          </w:tcPr>
          <w:p w14:paraId="6C6D53A7" w14:textId="205C97C9" w:rsidR="00470816" w:rsidRDefault="00E04595" w:rsidP="00470816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/>
              </w:rPr>
              <w:t>7</w:t>
            </w:r>
            <w:r w:rsidR="00470816">
              <w:rPr>
                <w:rFonts w:eastAsiaTheme="minorEastAsia"/>
                <w:color w:val="000000"/>
              </w:rPr>
              <w:t>/0</w:t>
            </w:r>
            <w:r>
              <w:rPr>
                <w:rFonts w:eastAsiaTheme="minorEastAsia"/>
                <w:color w:val="000000"/>
              </w:rPr>
              <w:t>4</w:t>
            </w:r>
            <w:r w:rsidR="00470816">
              <w:rPr>
                <w:rFonts w:eastAsiaTheme="minorEastAsia"/>
                <w:color w:val="000000"/>
              </w:rPr>
              <w:t>/2</w:t>
            </w:r>
            <w:r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1979" w:type="pct"/>
            <w:gridSpan w:val="2"/>
            <w:tcBorders>
              <w:left w:val="single" w:sz="18" w:space="0" w:color="auto"/>
            </w:tcBorders>
          </w:tcPr>
          <w:p w14:paraId="06AFF6C4" w14:textId="6D63A65A" w:rsidR="00470816" w:rsidRDefault="00470816" w:rsidP="00470816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470816" w:rsidRPr="00E04595" w14:paraId="3C5F04C2" w14:textId="77777777" w:rsidTr="00DC6B88">
        <w:trPr>
          <w:cantSplit/>
        </w:trPr>
        <w:tc>
          <w:tcPr>
            <w:tcW w:w="2678" w:type="pct"/>
            <w:gridSpan w:val="5"/>
            <w:tcBorders>
              <w:bottom w:val="nil"/>
            </w:tcBorders>
          </w:tcPr>
          <w:p w14:paraId="6835F23D" w14:textId="1B6FF485" w:rsidR="00E7782A" w:rsidRDefault="00470816" w:rsidP="00E778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Responsible manager’s signature:</w:t>
            </w:r>
            <w:r w:rsidR="004F548E">
              <w:rPr>
                <w:rFonts w:eastAsiaTheme="minorEastAsia"/>
                <w:color w:val="000000" w:themeColor="text1"/>
              </w:rPr>
              <w:t xml:space="preserve"> </w:t>
            </w:r>
            <w:r w:rsidR="00C47BE7">
              <w:rPr>
                <w:rFonts w:eastAsiaTheme="minorEastAsia"/>
                <w:color w:val="000000" w:themeColor="text1"/>
              </w:rPr>
              <w:t>Oliver Tinson</w:t>
            </w:r>
            <w:r w:rsidR="00976F32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3C5F04C0" w14:textId="5F7009D4" w:rsidR="00E7782A" w:rsidRPr="00E7782A" w:rsidRDefault="00E7782A" w:rsidP="00E778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bookmarkStart w:id="1" w:name="_GoBack"/>
            <w:bookmarkEnd w:id="1"/>
          </w:p>
        </w:tc>
        <w:tc>
          <w:tcPr>
            <w:tcW w:w="2322" w:type="pct"/>
            <w:gridSpan w:val="3"/>
            <w:tcBorders>
              <w:bottom w:val="nil"/>
            </w:tcBorders>
          </w:tcPr>
          <w:p w14:paraId="3C5F04C1" w14:textId="24703E6A" w:rsidR="00470816" w:rsidRPr="00E04595" w:rsidRDefault="00470816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  <w:lang w:val="fr-FR"/>
              </w:rPr>
            </w:pPr>
            <w:r w:rsidRPr="00E04595">
              <w:rPr>
                <w:rFonts w:eastAsiaTheme="minorEastAsia"/>
                <w:color w:val="000000" w:themeColor="text1"/>
                <w:lang w:val="fr-FR"/>
              </w:rPr>
              <w:t>Responsible manager’s signature:</w:t>
            </w:r>
            <w:r w:rsidR="00946EAD" w:rsidRPr="00E04595">
              <w:rPr>
                <w:rFonts w:eastAsiaTheme="minorEastAsia"/>
                <w:color w:val="000000" w:themeColor="text1"/>
                <w:lang w:val="fr-FR"/>
              </w:rPr>
              <w:t xml:space="preserve"> </w:t>
            </w:r>
            <w:r w:rsidR="00C47BE7">
              <w:rPr>
                <w:rFonts w:eastAsiaTheme="minorEastAsia"/>
                <w:color w:val="000000" w:themeColor="text1"/>
                <w:lang w:val="fr-FR"/>
              </w:rPr>
              <w:t>Toby Edwards</w:t>
            </w:r>
          </w:p>
        </w:tc>
      </w:tr>
      <w:tr w:rsidR="00AD25EA" w:rsidRPr="00957A37" w14:paraId="3C5F04C7" w14:textId="77777777" w:rsidTr="00DC6B88">
        <w:trPr>
          <w:cantSplit/>
          <w:trHeight w:val="606"/>
        </w:trPr>
        <w:tc>
          <w:tcPr>
            <w:tcW w:w="2425" w:type="pct"/>
            <w:gridSpan w:val="4"/>
            <w:tcBorders>
              <w:top w:val="nil"/>
              <w:right w:val="nil"/>
            </w:tcBorders>
          </w:tcPr>
          <w:p w14:paraId="3C5F04C3" w14:textId="2581F09E" w:rsidR="00470816" w:rsidRPr="00957A37" w:rsidRDefault="00470816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lastRenderedPageBreak/>
              <w:t>Print name:</w:t>
            </w:r>
            <w:r w:rsidR="00BB49FA">
              <w:rPr>
                <w:rFonts w:eastAsiaTheme="minorEastAsia"/>
                <w:color w:val="000000" w:themeColor="text1"/>
              </w:rPr>
              <w:t xml:space="preserve"> </w:t>
            </w:r>
            <w:r w:rsidR="00C47BE7">
              <w:rPr>
                <w:rFonts w:eastAsiaTheme="minorEastAsia"/>
                <w:color w:val="000000" w:themeColor="text1"/>
              </w:rPr>
              <w:t>OLIVER TINSON</w:t>
            </w:r>
          </w:p>
        </w:tc>
        <w:tc>
          <w:tcPr>
            <w:tcW w:w="253" w:type="pct"/>
            <w:tcBorders>
              <w:top w:val="nil"/>
              <w:left w:val="nil"/>
            </w:tcBorders>
          </w:tcPr>
          <w:p w14:paraId="3C5F04C4" w14:textId="0BBB01A2" w:rsidR="00470816" w:rsidRPr="00957A37" w:rsidRDefault="00470816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00E7782A">
              <w:rPr>
                <w:rFonts w:eastAsiaTheme="minorEastAsia"/>
                <w:color w:val="000000" w:themeColor="text1"/>
                <w:sz w:val="20"/>
                <w:szCs w:val="20"/>
              </w:rPr>
              <w:t>Date:</w:t>
            </w:r>
            <w:r w:rsidR="00BB49FA" w:rsidRPr="00E7782A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r w:rsidR="00C47BE7">
              <w:rPr>
                <w:rFonts w:eastAsiaTheme="minorEastAsia"/>
                <w:color w:val="000000" w:themeColor="text1"/>
                <w:sz w:val="20"/>
                <w:szCs w:val="20"/>
              </w:rPr>
              <w:t>22</w:t>
            </w:r>
            <w:r w:rsidR="00BB49FA" w:rsidRPr="00E7782A">
              <w:rPr>
                <w:rFonts w:eastAsiaTheme="minorEastAsia"/>
                <w:color w:val="000000" w:themeColor="text1"/>
                <w:sz w:val="20"/>
                <w:szCs w:val="20"/>
              </w:rPr>
              <w:t>/0</w:t>
            </w:r>
            <w:r w:rsidR="00C47BE7">
              <w:rPr>
                <w:rFonts w:eastAsiaTheme="minorEastAsia"/>
                <w:color w:val="000000" w:themeColor="text1"/>
                <w:sz w:val="20"/>
                <w:szCs w:val="20"/>
              </w:rPr>
              <w:t>1</w:t>
            </w:r>
            <w:r w:rsidR="00E7782A">
              <w:rPr>
                <w:rFonts w:eastAsiaTheme="minorEastAsia"/>
                <w:color w:val="000000" w:themeColor="text1"/>
                <w:sz w:val="20"/>
                <w:szCs w:val="20"/>
              </w:rPr>
              <w:t>/</w:t>
            </w:r>
            <w:r w:rsidR="00BB49FA" w:rsidRPr="00E7782A">
              <w:rPr>
                <w:rFonts w:eastAsiaTheme="minorEastAsia"/>
                <w:color w:val="000000" w:themeColor="text1"/>
                <w:sz w:val="20"/>
                <w:szCs w:val="20"/>
              </w:rPr>
              <w:t>2</w:t>
            </w:r>
            <w:r w:rsidR="00C47BE7">
              <w:rPr>
                <w:rFonts w:eastAsiaTheme="minor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43" w:type="pct"/>
            <w:gridSpan w:val="2"/>
            <w:tcBorders>
              <w:top w:val="nil"/>
              <w:right w:val="nil"/>
            </w:tcBorders>
          </w:tcPr>
          <w:p w14:paraId="3C5F04C5" w14:textId="5DF43E5A" w:rsidR="00C47BE7" w:rsidRPr="00C47BE7" w:rsidRDefault="00470816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Print name:</w:t>
            </w:r>
            <w:r w:rsidR="00946EAD">
              <w:rPr>
                <w:rFonts w:eastAsiaTheme="minorEastAsia"/>
                <w:color w:val="000000" w:themeColor="text1"/>
              </w:rPr>
              <w:t xml:space="preserve"> </w:t>
            </w:r>
            <w:r w:rsidR="00C47BE7">
              <w:rPr>
                <w:rFonts w:eastAsiaTheme="minorEastAsia"/>
                <w:color w:val="000000" w:themeColor="text1"/>
              </w:rPr>
              <w:t>TOBY EDWARDS</w:t>
            </w:r>
          </w:p>
        </w:tc>
        <w:tc>
          <w:tcPr>
            <w:tcW w:w="579" w:type="pct"/>
            <w:tcBorders>
              <w:top w:val="nil"/>
              <w:left w:val="nil"/>
            </w:tcBorders>
          </w:tcPr>
          <w:p w14:paraId="3C5F04C6" w14:textId="103E93EC" w:rsidR="00470816" w:rsidRPr="00957A37" w:rsidRDefault="00470816" w:rsidP="004708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Date</w:t>
            </w:r>
            <w:r w:rsidR="00946EAD">
              <w:rPr>
                <w:rFonts w:eastAsiaTheme="minorEastAsia"/>
                <w:color w:val="000000" w:themeColor="text1"/>
              </w:rPr>
              <w:t xml:space="preserve"> </w:t>
            </w:r>
            <w:r w:rsidR="00C47BE7">
              <w:rPr>
                <w:rFonts w:eastAsiaTheme="minorEastAsia"/>
                <w:color w:val="000000" w:themeColor="text1"/>
              </w:rPr>
              <w:t>22</w:t>
            </w:r>
            <w:r w:rsidR="00946EAD">
              <w:rPr>
                <w:rFonts w:eastAsiaTheme="minorEastAsia"/>
                <w:color w:val="000000" w:themeColor="text1"/>
              </w:rPr>
              <w:t>/0</w:t>
            </w:r>
            <w:r w:rsidR="00C47BE7">
              <w:rPr>
                <w:rFonts w:eastAsiaTheme="minorEastAsia"/>
                <w:color w:val="000000" w:themeColor="text1"/>
              </w:rPr>
              <w:t>1</w:t>
            </w:r>
            <w:r w:rsidR="00946EAD">
              <w:rPr>
                <w:rFonts w:eastAsiaTheme="minorEastAsia"/>
                <w:color w:val="000000" w:themeColor="text1"/>
              </w:rPr>
              <w:t>/2</w:t>
            </w:r>
            <w:r w:rsidR="00C47BE7">
              <w:rPr>
                <w:rFonts w:eastAsiaTheme="minorEastAsia"/>
                <w:color w:val="000000" w:themeColor="text1"/>
              </w:rPr>
              <w:t>5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450512">
            <w:pPr>
              <w:pStyle w:val="ListParagraph"/>
              <w:numPr>
                <w:ilvl w:val="0"/>
                <w:numId w:val="13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450512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450512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450512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450512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321A91" w:rsidRPr="00185766" w:rsidRDefault="00321A91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321A91" w:rsidRPr="00185766" w:rsidRDefault="00321A91" w:rsidP="0045051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321A91" w:rsidRPr="00185766" w:rsidRDefault="00321A91" w:rsidP="0045051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321A91" w:rsidRPr="00185766" w:rsidRDefault="00321A91" w:rsidP="0045051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321A91" w:rsidRPr="00185766" w:rsidRDefault="00321A91" w:rsidP="0045051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321A91" w:rsidRPr="00185766" w:rsidRDefault="00321A91" w:rsidP="0045051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321A91" w:rsidRPr="00185766" w:rsidRDefault="00321A91" w:rsidP="0045051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321A91" w:rsidRPr="00185766" w:rsidRDefault="00321A91" w:rsidP="0045051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321A91" w:rsidRPr="00185766" w:rsidRDefault="00321A91" w:rsidP="0045051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321A91" w:rsidRPr="00185766" w:rsidRDefault="00321A91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321A91" w:rsidRPr="00185766" w:rsidRDefault="00321A91" w:rsidP="0045051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321A91" w:rsidRPr="00185766" w:rsidRDefault="00321A91" w:rsidP="0045051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321A91" w:rsidRPr="00185766" w:rsidRDefault="00321A91" w:rsidP="0045051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321A91" w:rsidRPr="00185766" w:rsidRDefault="00321A91" w:rsidP="0045051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321A91" w:rsidRPr="00185766" w:rsidRDefault="00321A91" w:rsidP="0045051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321A91" w:rsidRPr="00185766" w:rsidRDefault="00321A91" w:rsidP="0045051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321A91" w:rsidRPr="00185766" w:rsidRDefault="00321A91" w:rsidP="0045051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321A91" w:rsidRPr="00185766" w:rsidRDefault="00321A91" w:rsidP="0045051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tbl>
      <w:tblPr>
        <w:tblStyle w:val="TableGrid"/>
        <w:tblpPr w:leftFromText="180" w:rightFromText="180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2E2C00" w:rsidRPr="00185766" w14:paraId="2A69E4FA" w14:textId="77777777" w:rsidTr="002E2C00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4C83A2F5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lastRenderedPageBreak/>
              <w:t>Impact</w:t>
            </w:r>
          </w:p>
          <w:p w14:paraId="710F81D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7AF52A6F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2E2C00" w:rsidRPr="00185766" w14:paraId="032B8E55" w14:textId="77777777" w:rsidTr="002E2C00">
        <w:trPr>
          <w:trHeight w:val="291"/>
        </w:trPr>
        <w:tc>
          <w:tcPr>
            <w:tcW w:w="446" w:type="dxa"/>
          </w:tcPr>
          <w:p w14:paraId="3B82200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0A13011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161D7559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2E2C00" w:rsidRPr="00185766" w14:paraId="2013ED56" w14:textId="77777777" w:rsidTr="002E2C00">
        <w:trPr>
          <w:trHeight w:val="583"/>
        </w:trPr>
        <w:tc>
          <w:tcPr>
            <w:tcW w:w="446" w:type="dxa"/>
          </w:tcPr>
          <w:p w14:paraId="390012CB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52DDCD4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22187A2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2E2C00" w:rsidRPr="00185766" w14:paraId="48332588" w14:textId="77777777" w:rsidTr="002E2C00">
        <w:trPr>
          <w:trHeight w:val="431"/>
        </w:trPr>
        <w:tc>
          <w:tcPr>
            <w:tcW w:w="446" w:type="dxa"/>
          </w:tcPr>
          <w:p w14:paraId="3784BFA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7ABA3BF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559B770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2E2C00" w:rsidRPr="00185766" w14:paraId="2F5BCECE" w14:textId="77777777" w:rsidTr="002E2C00">
        <w:trPr>
          <w:trHeight w:val="431"/>
        </w:trPr>
        <w:tc>
          <w:tcPr>
            <w:tcW w:w="446" w:type="dxa"/>
          </w:tcPr>
          <w:p w14:paraId="6D33BD4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74F04133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4002329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2E2C00" w:rsidRPr="00185766" w14:paraId="55C50F43" w14:textId="77777777" w:rsidTr="002E2C00">
        <w:trPr>
          <w:trHeight w:val="583"/>
        </w:trPr>
        <w:tc>
          <w:tcPr>
            <w:tcW w:w="446" w:type="dxa"/>
          </w:tcPr>
          <w:p w14:paraId="701989A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1EC2BD3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2FE0951C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B2127C">
      <w:headerReference w:type="default" r:id="rId21"/>
      <w:footerReference w:type="default" r:id="rId22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FD745" w14:textId="77777777" w:rsidR="004251FF" w:rsidRDefault="004251FF" w:rsidP="00AC47B4">
      <w:pPr>
        <w:spacing w:after="0" w:line="240" w:lineRule="auto"/>
      </w:pPr>
      <w:r>
        <w:separator/>
      </w:r>
    </w:p>
  </w:endnote>
  <w:endnote w:type="continuationSeparator" w:id="0">
    <w:p w14:paraId="0247ECEC" w14:textId="77777777" w:rsidR="004251FF" w:rsidRDefault="004251FF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321A91" w:rsidRDefault="00321A9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FE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3C5F055A" w14:textId="77777777" w:rsidR="00321A91" w:rsidRDefault="00321A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9249B" w14:textId="77777777" w:rsidR="004251FF" w:rsidRDefault="004251FF" w:rsidP="00AC47B4">
      <w:pPr>
        <w:spacing w:after="0" w:line="240" w:lineRule="auto"/>
      </w:pPr>
      <w:r>
        <w:separator/>
      </w:r>
    </w:p>
  </w:footnote>
  <w:footnote w:type="continuationSeparator" w:id="0">
    <w:p w14:paraId="4BDEB695" w14:textId="77777777" w:rsidR="004251FF" w:rsidRDefault="004251FF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F0557" w14:textId="77777777" w:rsidR="00321A91" w:rsidRDefault="00321A91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321A91" w:rsidRPr="00E64593" w:rsidRDefault="00321A91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75F2"/>
    <w:multiLevelType w:val="hybridMultilevel"/>
    <w:tmpl w:val="4F4ED73C"/>
    <w:lvl w:ilvl="0" w:tplc="92929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F8F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1CA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A1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2C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49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87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21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8C8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42A0"/>
    <w:multiLevelType w:val="hybridMultilevel"/>
    <w:tmpl w:val="2B18BE54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343F"/>
    <w:multiLevelType w:val="hybridMultilevel"/>
    <w:tmpl w:val="3536C320"/>
    <w:lvl w:ilvl="0" w:tplc="398C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5A9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B69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E2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EE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AB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4C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48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D60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A058A"/>
    <w:multiLevelType w:val="hybridMultilevel"/>
    <w:tmpl w:val="3C8E6226"/>
    <w:lvl w:ilvl="0" w:tplc="B9186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52C8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49E3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0F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23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E4A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A0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2F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29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44108"/>
    <w:multiLevelType w:val="hybridMultilevel"/>
    <w:tmpl w:val="2892BC86"/>
    <w:lvl w:ilvl="0" w:tplc="B9186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00C56"/>
    <w:multiLevelType w:val="hybridMultilevel"/>
    <w:tmpl w:val="E63AEFF4"/>
    <w:lvl w:ilvl="0" w:tplc="29B42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1CB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463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20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C3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C9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A1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86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AA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C4A64"/>
    <w:multiLevelType w:val="hybridMultilevel"/>
    <w:tmpl w:val="25C2DD4A"/>
    <w:lvl w:ilvl="0" w:tplc="ED34A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7A8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D606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8C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0C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A86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08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EF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23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C7FEF"/>
    <w:multiLevelType w:val="hybridMultilevel"/>
    <w:tmpl w:val="8744DC62"/>
    <w:lvl w:ilvl="0" w:tplc="3EDAB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A66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CB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0F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A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4E7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E6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A9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07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53E50"/>
    <w:multiLevelType w:val="hybridMultilevel"/>
    <w:tmpl w:val="90745950"/>
    <w:lvl w:ilvl="0" w:tplc="D402F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DC1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61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2F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ED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8AA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E5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A9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F86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B6D15"/>
    <w:multiLevelType w:val="hybridMultilevel"/>
    <w:tmpl w:val="3F3E9182"/>
    <w:lvl w:ilvl="0" w:tplc="A2342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84F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CB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C2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62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2A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09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0A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00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A1F74"/>
    <w:multiLevelType w:val="hybridMultilevel"/>
    <w:tmpl w:val="CAC6B512"/>
    <w:lvl w:ilvl="0" w:tplc="27A66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7A4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948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00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4D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327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48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A6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B07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916D4"/>
    <w:multiLevelType w:val="hybridMultilevel"/>
    <w:tmpl w:val="D460033C"/>
    <w:lvl w:ilvl="0" w:tplc="88324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28A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FCD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61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E0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FAB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46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C5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CB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925E2"/>
    <w:multiLevelType w:val="hybridMultilevel"/>
    <w:tmpl w:val="12247272"/>
    <w:lvl w:ilvl="0" w:tplc="F862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CC6686">
      <w:start w:val="1"/>
      <w:numFmt w:val="lowerLetter"/>
      <w:lvlText w:val="%2."/>
      <w:lvlJc w:val="left"/>
      <w:pPr>
        <w:ind w:left="1440" w:hanging="360"/>
      </w:pPr>
    </w:lvl>
    <w:lvl w:ilvl="2" w:tplc="84CE3CE4">
      <w:start w:val="1"/>
      <w:numFmt w:val="lowerRoman"/>
      <w:lvlText w:val="%3."/>
      <w:lvlJc w:val="right"/>
      <w:pPr>
        <w:ind w:left="2160" w:hanging="180"/>
      </w:pPr>
    </w:lvl>
    <w:lvl w:ilvl="3" w:tplc="637013EC">
      <w:start w:val="1"/>
      <w:numFmt w:val="decimal"/>
      <w:lvlText w:val="%4."/>
      <w:lvlJc w:val="left"/>
      <w:pPr>
        <w:ind w:left="2880" w:hanging="360"/>
      </w:pPr>
    </w:lvl>
    <w:lvl w:ilvl="4" w:tplc="ADE6CDA0">
      <w:start w:val="1"/>
      <w:numFmt w:val="lowerLetter"/>
      <w:lvlText w:val="%5."/>
      <w:lvlJc w:val="left"/>
      <w:pPr>
        <w:ind w:left="3600" w:hanging="360"/>
      </w:pPr>
    </w:lvl>
    <w:lvl w:ilvl="5" w:tplc="28A6AC36">
      <w:start w:val="1"/>
      <w:numFmt w:val="lowerRoman"/>
      <w:lvlText w:val="%6."/>
      <w:lvlJc w:val="right"/>
      <w:pPr>
        <w:ind w:left="4320" w:hanging="180"/>
      </w:pPr>
    </w:lvl>
    <w:lvl w:ilvl="6" w:tplc="08865878">
      <w:start w:val="1"/>
      <w:numFmt w:val="decimal"/>
      <w:lvlText w:val="%7."/>
      <w:lvlJc w:val="left"/>
      <w:pPr>
        <w:ind w:left="5040" w:hanging="360"/>
      </w:pPr>
    </w:lvl>
    <w:lvl w:ilvl="7" w:tplc="625CE722">
      <w:start w:val="1"/>
      <w:numFmt w:val="lowerLetter"/>
      <w:lvlText w:val="%8."/>
      <w:lvlJc w:val="left"/>
      <w:pPr>
        <w:ind w:left="5760" w:hanging="360"/>
      </w:pPr>
    </w:lvl>
    <w:lvl w:ilvl="8" w:tplc="974495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14"/>
  </w:num>
  <w:num w:numId="8">
    <w:abstractNumId w:val="10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12"/>
  </w:num>
  <w:num w:numId="14">
    <w:abstractNumId w:val="1"/>
  </w:num>
  <w:num w:numId="1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2BDC"/>
    <w:rsid w:val="00022BFC"/>
    <w:rsid w:val="00024DAD"/>
    <w:rsid w:val="00027715"/>
    <w:rsid w:val="00033835"/>
    <w:rsid w:val="00034476"/>
    <w:rsid w:val="000354BA"/>
    <w:rsid w:val="0003686D"/>
    <w:rsid w:val="00040853"/>
    <w:rsid w:val="00041D73"/>
    <w:rsid w:val="0004417F"/>
    <w:rsid w:val="00044942"/>
    <w:rsid w:val="00044B80"/>
    <w:rsid w:val="00052027"/>
    <w:rsid w:val="00055796"/>
    <w:rsid w:val="000618BF"/>
    <w:rsid w:val="0006375A"/>
    <w:rsid w:val="000670A4"/>
    <w:rsid w:val="00070D24"/>
    <w:rsid w:val="00073C24"/>
    <w:rsid w:val="0007472F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59FD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222"/>
    <w:rsid w:val="001F142F"/>
    <w:rsid w:val="001F2C91"/>
    <w:rsid w:val="001F7CA3"/>
    <w:rsid w:val="00204367"/>
    <w:rsid w:val="00206901"/>
    <w:rsid w:val="00206B86"/>
    <w:rsid w:val="00210954"/>
    <w:rsid w:val="00215063"/>
    <w:rsid w:val="00222C44"/>
    <w:rsid w:val="00222D79"/>
    <w:rsid w:val="00223C86"/>
    <w:rsid w:val="0022DB3B"/>
    <w:rsid w:val="00232EB0"/>
    <w:rsid w:val="00236EDC"/>
    <w:rsid w:val="00241F4E"/>
    <w:rsid w:val="00246B6F"/>
    <w:rsid w:val="00253B73"/>
    <w:rsid w:val="00256722"/>
    <w:rsid w:val="002607CF"/>
    <w:rsid w:val="002619B4"/>
    <w:rsid w:val="002635D1"/>
    <w:rsid w:val="00271C94"/>
    <w:rsid w:val="00274F2E"/>
    <w:rsid w:val="002770D4"/>
    <w:rsid w:val="002860FE"/>
    <w:rsid w:val="002871EB"/>
    <w:rsid w:val="002A2D8C"/>
    <w:rsid w:val="002A32DB"/>
    <w:rsid w:val="002A3471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3D37"/>
    <w:rsid w:val="002D6018"/>
    <w:rsid w:val="002E2C00"/>
    <w:rsid w:val="002E38DC"/>
    <w:rsid w:val="002E56F4"/>
    <w:rsid w:val="002E64AC"/>
    <w:rsid w:val="002F3BF7"/>
    <w:rsid w:val="002F5C84"/>
    <w:rsid w:val="002F68E1"/>
    <w:rsid w:val="002F7755"/>
    <w:rsid w:val="003053D5"/>
    <w:rsid w:val="00305F83"/>
    <w:rsid w:val="00311830"/>
    <w:rsid w:val="00312ADB"/>
    <w:rsid w:val="003210A0"/>
    <w:rsid w:val="00321A91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57C8F"/>
    <w:rsid w:val="0036014E"/>
    <w:rsid w:val="00361F09"/>
    <w:rsid w:val="00363BC7"/>
    <w:rsid w:val="003758D3"/>
    <w:rsid w:val="00376463"/>
    <w:rsid w:val="003769A8"/>
    <w:rsid w:val="00382484"/>
    <w:rsid w:val="00387C7E"/>
    <w:rsid w:val="003A1818"/>
    <w:rsid w:val="003B4F4C"/>
    <w:rsid w:val="003B6137"/>
    <w:rsid w:val="003B62E8"/>
    <w:rsid w:val="003C63D7"/>
    <w:rsid w:val="003C6B63"/>
    <w:rsid w:val="003C7C7E"/>
    <w:rsid w:val="003D673B"/>
    <w:rsid w:val="003D7116"/>
    <w:rsid w:val="003E20BB"/>
    <w:rsid w:val="003E3E05"/>
    <w:rsid w:val="003E4E89"/>
    <w:rsid w:val="003E705A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07330"/>
    <w:rsid w:val="00414C62"/>
    <w:rsid w:val="004251FF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0512"/>
    <w:rsid w:val="00451092"/>
    <w:rsid w:val="0045152F"/>
    <w:rsid w:val="00453065"/>
    <w:rsid w:val="00453B62"/>
    <w:rsid w:val="004564FC"/>
    <w:rsid w:val="00461F5D"/>
    <w:rsid w:val="00470816"/>
    <w:rsid w:val="0047445C"/>
    <w:rsid w:val="0047550C"/>
    <w:rsid w:val="0047605E"/>
    <w:rsid w:val="004768EF"/>
    <w:rsid w:val="004779F8"/>
    <w:rsid w:val="00484EE8"/>
    <w:rsid w:val="00485A2C"/>
    <w:rsid w:val="00485E92"/>
    <w:rsid w:val="00486BA2"/>
    <w:rsid w:val="00487488"/>
    <w:rsid w:val="00490ADB"/>
    <w:rsid w:val="00490C37"/>
    <w:rsid w:val="00496177"/>
    <w:rsid w:val="00496A6B"/>
    <w:rsid w:val="004A24A5"/>
    <w:rsid w:val="004A2529"/>
    <w:rsid w:val="004A34B0"/>
    <w:rsid w:val="004A4639"/>
    <w:rsid w:val="004A5A0C"/>
    <w:rsid w:val="004B03B9"/>
    <w:rsid w:val="004B1961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4F548E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07F"/>
    <w:rsid w:val="005A64A3"/>
    <w:rsid w:val="005A72DC"/>
    <w:rsid w:val="005A7977"/>
    <w:rsid w:val="005B30AB"/>
    <w:rsid w:val="005C08B3"/>
    <w:rsid w:val="005C214B"/>
    <w:rsid w:val="005C545E"/>
    <w:rsid w:val="005D0A2F"/>
    <w:rsid w:val="005D0ACF"/>
    <w:rsid w:val="005D0AED"/>
    <w:rsid w:val="005D1D23"/>
    <w:rsid w:val="005D2194"/>
    <w:rsid w:val="005D6322"/>
    <w:rsid w:val="005D772F"/>
    <w:rsid w:val="005D7866"/>
    <w:rsid w:val="005E0DEF"/>
    <w:rsid w:val="005E205D"/>
    <w:rsid w:val="005E442E"/>
    <w:rsid w:val="005F0267"/>
    <w:rsid w:val="005F20B4"/>
    <w:rsid w:val="006004F0"/>
    <w:rsid w:val="00600D37"/>
    <w:rsid w:val="00602958"/>
    <w:rsid w:val="0061204B"/>
    <w:rsid w:val="006146D7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2D2"/>
    <w:rsid w:val="006764BF"/>
    <w:rsid w:val="00676FA5"/>
    <w:rsid w:val="00685B62"/>
    <w:rsid w:val="00686895"/>
    <w:rsid w:val="00691E1A"/>
    <w:rsid w:val="006A29A5"/>
    <w:rsid w:val="006A3F39"/>
    <w:rsid w:val="006A50BA"/>
    <w:rsid w:val="006A52FC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18D9"/>
    <w:rsid w:val="006E4961"/>
    <w:rsid w:val="007041AF"/>
    <w:rsid w:val="007063C6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2136"/>
    <w:rsid w:val="0073372A"/>
    <w:rsid w:val="007361BE"/>
    <w:rsid w:val="00736CAF"/>
    <w:rsid w:val="007434AF"/>
    <w:rsid w:val="007434FF"/>
    <w:rsid w:val="00753FFD"/>
    <w:rsid w:val="00754130"/>
    <w:rsid w:val="00757F2A"/>
    <w:rsid w:val="00761A72"/>
    <w:rsid w:val="00761C74"/>
    <w:rsid w:val="00763593"/>
    <w:rsid w:val="00777628"/>
    <w:rsid w:val="007808C8"/>
    <w:rsid w:val="00784FA7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29E8"/>
    <w:rsid w:val="007D3D09"/>
    <w:rsid w:val="007D4F69"/>
    <w:rsid w:val="007D5007"/>
    <w:rsid w:val="007D5D55"/>
    <w:rsid w:val="007E2445"/>
    <w:rsid w:val="007E7EB3"/>
    <w:rsid w:val="007F1D5A"/>
    <w:rsid w:val="00800795"/>
    <w:rsid w:val="0080233A"/>
    <w:rsid w:val="00806B3D"/>
    <w:rsid w:val="00810016"/>
    <w:rsid w:val="00815A9A"/>
    <w:rsid w:val="00815D63"/>
    <w:rsid w:val="0081625B"/>
    <w:rsid w:val="00824EA1"/>
    <w:rsid w:val="0082795D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61EAE"/>
    <w:rsid w:val="008715F0"/>
    <w:rsid w:val="008753A5"/>
    <w:rsid w:val="00880842"/>
    <w:rsid w:val="00891247"/>
    <w:rsid w:val="0089263B"/>
    <w:rsid w:val="008A0F1D"/>
    <w:rsid w:val="008A1127"/>
    <w:rsid w:val="008A1D7D"/>
    <w:rsid w:val="008A3E24"/>
    <w:rsid w:val="008A4A6A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524C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46EAD"/>
    <w:rsid w:val="009534F0"/>
    <w:rsid w:val="009539A7"/>
    <w:rsid w:val="00953AC7"/>
    <w:rsid w:val="009556A7"/>
    <w:rsid w:val="00961063"/>
    <w:rsid w:val="009636C6"/>
    <w:rsid w:val="009671C0"/>
    <w:rsid w:val="0097038D"/>
    <w:rsid w:val="00970CE3"/>
    <w:rsid w:val="00976F32"/>
    <w:rsid w:val="00980BA8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1C8"/>
    <w:rsid w:val="009A6BA2"/>
    <w:rsid w:val="009B252C"/>
    <w:rsid w:val="009B4008"/>
    <w:rsid w:val="009C07DB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5EA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5FCC"/>
    <w:rsid w:val="00B06C82"/>
    <w:rsid w:val="00B07FDE"/>
    <w:rsid w:val="00B1244C"/>
    <w:rsid w:val="00B14945"/>
    <w:rsid w:val="00B16CCA"/>
    <w:rsid w:val="00B17ED6"/>
    <w:rsid w:val="00B2127C"/>
    <w:rsid w:val="00B218CA"/>
    <w:rsid w:val="00B24B7C"/>
    <w:rsid w:val="00B3132E"/>
    <w:rsid w:val="00B4012B"/>
    <w:rsid w:val="00B468E7"/>
    <w:rsid w:val="00B5426F"/>
    <w:rsid w:val="00B55DCE"/>
    <w:rsid w:val="00B56E78"/>
    <w:rsid w:val="00B62F5C"/>
    <w:rsid w:val="00B637BD"/>
    <w:rsid w:val="00B64A95"/>
    <w:rsid w:val="00B6727D"/>
    <w:rsid w:val="00B720FC"/>
    <w:rsid w:val="00B817BD"/>
    <w:rsid w:val="00B82D46"/>
    <w:rsid w:val="00B91535"/>
    <w:rsid w:val="00B97B27"/>
    <w:rsid w:val="00BA20A6"/>
    <w:rsid w:val="00BB49FA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21543"/>
    <w:rsid w:val="00C33747"/>
    <w:rsid w:val="00C34232"/>
    <w:rsid w:val="00C3431B"/>
    <w:rsid w:val="00C36B40"/>
    <w:rsid w:val="00C40DCF"/>
    <w:rsid w:val="00C45622"/>
    <w:rsid w:val="00C469E6"/>
    <w:rsid w:val="00C474A8"/>
    <w:rsid w:val="00C47BE7"/>
    <w:rsid w:val="00C52E9B"/>
    <w:rsid w:val="00C600F2"/>
    <w:rsid w:val="00C6072F"/>
    <w:rsid w:val="00C6378F"/>
    <w:rsid w:val="00C642F4"/>
    <w:rsid w:val="00C6430D"/>
    <w:rsid w:val="00C734C7"/>
    <w:rsid w:val="00C75D01"/>
    <w:rsid w:val="00C8093E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97D94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19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66FEB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B1B0D"/>
    <w:rsid w:val="00DC15AB"/>
    <w:rsid w:val="00DC17FC"/>
    <w:rsid w:val="00DC1843"/>
    <w:rsid w:val="00DC6631"/>
    <w:rsid w:val="00DC6B88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595"/>
    <w:rsid w:val="00E04DAC"/>
    <w:rsid w:val="00E06DB2"/>
    <w:rsid w:val="00E1266D"/>
    <w:rsid w:val="00E13613"/>
    <w:rsid w:val="00E14A1F"/>
    <w:rsid w:val="00E159BC"/>
    <w:rsid w:val="00E169A3"/>
    <w:rsid w:val="00E1747F"/>
    <w:rsid w:val="00E1779A"/>
    <w:rsid w:val="00E23A72"/>
    <w:rsid w:val="00E30B9F"/>
    <w:rsid w:val="00E30E42"/>
    <w:rsid w:val="00E341F0"/>
    <w:rsid w:val="00E3481D"/>
    <w:rsid w:val="00E3544B"/>
    <w:rsid w:val="00E3736A"/>
    <w:rsid w:val="00E379FD"/>
    <w:rsid w:val="00E40EC6"/>
    <w:rsid w:val="00E420B7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7782A"/>
    <w:rsid w:val="00E8309E"/>
    <w:rsid w:val="00E84519"/>
    <w:rsid w:val="00E845AB"/>
    <w:rsid w:val="00E928A8"/>
    <w:rsid w:val="00E96225"/>
    <w:rsid w:val="00EA0219"/>
    <w:rsid w:val="00EA3246"/>
    <w:rsid w:val="00EA5378"/>
    <w:rsid w:val="00EA5959"/>
    <w:rsid w:val="00EA6996"/>
    <w:rsid w:val="00EB03D4"/>
    <w:rsid w:val="00EB0C99"/>
    <w:rsid w:val="00EB2632"/>
    <w:rsid w:val="00EB5320"/>
    <w:rsid w:val="00EC045C"/>
    <w:rsid w:val="00EC07A6"/>
    <w:rsid w:val="00EC282F"/>
    <w:rsid w:val="00EC3E46"/>
    <w:rsid w:val="00EC3FA2"/>
    <w:rsid w:val="00EC657E"/>
    <w:rsid w:val="00ED3485"/>
    <w:rsid w:val="00ED62DB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073AE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744F5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358C"/>
    <w:rsid w:val="00FF4601"/>
    <w:rsid w:val="00FF6FC9"/>
    <w:rsid w:val="00FF74EE"/>
    <w:rsid w:val="0167B86F"/>
    <w:rsid w:val="01BC9CD6"/>
    <w:rsid w:val="02A402B7"/>
    <w:rsid w:val="02AAD334"/>
    <w:rsid w:val="0382D9C5"/>
    <w:rsid w:val="03B535F1"/>
    <w:rsid w:val="03D4B9E3"/>
    <w:rsid w:val="05EFA4B1"/>
    <w:rsid w:val="060AC39E"/>
    <w:rsid w:val="061C4003"/>
    <w:rsid w:val="07AA59B5"/>
    <w:rsid w:val="08D92A76"/>
    <w:rsid w:val="093D6A06"/>
    <w:rsid w:val="0A8A8E27"/>
    <w:rsid w:val="0ADC4925"/>
    <w:rsid w:val="0C433D92"/>
    <w:rsid w:val="0CB07A57"/>
    <w:rsid w:val="0D080F21"/>
    <w:rsid w:val="0D2C30F0"/>
    <w:rsid w:val="0D49CA1C"/>
    <w:rsid w:val="0D5DA394"/>
    <w:rsid w:val="0DAF3E8A"/>
    <w:rsid w:val="0DFBE651"/>
    <w:rsid w:val="0E0D75FD"/>
    <w:rsid w:val="0EAC828A"/>
    <w:rsid w:val="0FA41536"/>
    <w:rsid w:val="10C3B018"/>
    <w:rsid w:val="10D6A39E"/>
    <w:rsid w:val="1256F8E4"/>
    <w:rsid w:val="13558CB8"/>
    <w:rsid w:val="147F4F2C"/>
    <w:rsid w:val="1497C8D1"/>
    <w:rsid w:val="14B0EEBD"/>
    <w:rsid w:val="14E3ACBC"/>
    <w:rsid w:val="14E707B4"/>
    <w:rsid w:val="15AEE633"/>
    <w:rsid w:val="171B6EFF"/>
    <w:rsid w:val="17FC8524"/>
    <w:rsid w:val="182329F5"/>
    <w:rsid w:val="18351F82"/>
    <w:rsid w:val="188F1EC6"/>
    <w:rsid w:val="19936F1B"/>
    <w:rsid w:val="1A5A89F9"/>
    <w:rsid w:val="1A6D6BAA"/>
    <w:rsid w:val="1B4D41B1"/>
    <w:rsid w:val="1C2236B8"/>
    <w:rsid w:val="1C66D9B0"/>
    <w:rsid w:val="1D7DC0A2"/>
    <w:rsid w:val="1DCE1DF0"/>
    <w:rsid w:val="1F8A1F4C"/>
    <w:rsid w:val="204B31D5"/>
    <w:rsid w:val="2067A46E"/>
    <w:rsid w:val="20842A18"/>
    <w:rsid w:val="20A286DF"/>
    <w:rsid w:val="20D80FB0"/>
    <w:rsid w:val="2192A7A8"/>
    <w:rsid w:val="233D124D"/>
    <w:rsid w:val="239D575A"/>
    <w:rsid w:val="244DECEF"/>
    <w:rsid w:val="2452A4A2"/>
    <w:rsid w:val="25801C70"/>
    <w:rsid w:val="25A4CB2F"/>
    <w:rsid w:val="25BC09EA"/>
    <w:rsid w:val="261E7D9F"/>
    <w:rsid w:val="26205C6B"/>
    <w:rsid w:val="28A5C8B5"/>
    <w:rsid w:val="292CC909"/>
    <w:rsid w:val="2AC0F1EA"/>
    <w:rsid w:val="2B4467B4"/>
    <w:rsid w:val="2B48421E"/>
    <w:rsid w:val="2B615992"/>
    <w:rsid w:val="2BE26C3D"/>
    <w:rsid w:val="2C2F7C2E"/>
    <w:rsid w:val="2C704902"/>
    <w:rsid w:val="2C8BFDCF"/>
    <w:rsid w:val="2DD20F31"/>
    <w:rsid w:val="2E00DBA0"/>
    <w:rsid w:val="2E1DC4CF"/>
    <w:rsid w:val="2E423891"/>
    <w:rsid w:val="312BC725"/>
    <w:rsid w:val="321BD48B"/>
    <w:rsid w:val="329749BD"/>
    <w:rsid w:val="34225D6D"/>
    <w:rsid w:val="35112D9E"/>
    <w:rsid w:val="35EFD909"/>
    <w:rsid w:val="371C8C2C"/>
    <w:rsid w:val="37ACD6FA"/>
    <w:rsid w:val="3808C8B7"/>
    <w:rsid w:val="3A07E0B3"/>
    <w:rsid w:val="3A736960"/>
    <w:rsid w:val="3C7D039A"/>
    <w:rsid w:val="3CD3BB05"/>
    <w:rsid w:val="3D677D1F"/>
    <w:rsid w:val="3E3361CB"/>
    <w:rsid w:val="40021586"/>
    <w:rsid w:val="4022A3C6"/>
    <w:rsid w:val="403A271D"/>
    <w:rsid w:val="4075B149"/>
    <w:rsid w:val="40BBAF11"/>
    <w:rsid w:val="4215469A"/>
    <w:rsid w:val="42DE7EBF"/>
    <w:rsid w:val="42F8CCD7"/>
    <w:rsid w:val="432B9BE1"/>
    <w:rsid w:val="43484CBA"/>
    <w:rsid w:val="44300F6C"/>
    <w:rsid w:val="448A6F17"/>
    <w:rsid w:val="4564BD33"/>
    <w:rsid w:val="45DCC46F"/>
    <w:rsid w:val="46CD367F"/>
    <w:rsid w:val="476E67D1"/>
    <w:rsid w:val="488FDE06"/>
    <w:rsid w:val="49153CF6"/>
    <w:rsid w:val="4A587078"/>
    <w:rsid w:val="4AF7396E"/>
    <w:rsid w:val="4B4EA2BA"/>
    <w:rsid w:val="4C00CD47"/>
    <w:rsid w:val="4C4AE5BD"/>
    <w:rsid w:val="4CB4D1C5"/>
    <w:rsid w:val="4D574109"/>
    <w:rsid w:val="4F78C174"/>
    <w:rsid w:val="50046E80"/>
    <w:rsid w:val="504BF945"/>
    <w:rsid w:val="51502A22"/>
    <w:rsid w:val="51D868E8"/>
    <w:rsid w:val="5285D505"/>
    <w:rsid w:val="53F803E3"/>
    <w:rsid w:val="5459719B"/>
    <w:rsid w:val="550992A8"/>
    <w:rsid w:val="5689EE27"/>
    <w:rsid w:val="568E6DE1"/>
    <w:rsid w:val="56929B83"/>
    <w:rsid w:val="57AFFF4D"/>
    <w:rsid w:val="584EE7F1"/>
    <w:rsid w:val="5978C587"/>
    <w:rsid w:val="59EC82CB"/>
    <w:rsid w:val="5AE8FB2A"/>
    <w:rsid w:val="5AEAD1A4"/>
    <w:rsid w:val="5BB2EC1C"/>
    <w:rsid w:val="5C5778EC"/>
    <w:rsid w:val="5D25EB6B"/>
    <w:rsid w:val="5E2A4986"/>
    <w:rsid w:val="5E4F3D65"/>
    <w:rsid w:val="5E8AF749"/>
    <w:rsid w:val="5E8F59F8"/>
    <w:rsid w:val="5F2A95AA"/>
    <w:rsid w:val="5F31F0E8"/>
    <w:rsid w:val="5F4A7438"/>
    <w:rsid w:val="5F4D5E8C"/>
    <w:rsid w:val="602FC6D2"/>
    <w:rsid w:val="603F351A"/>
    <w:rsid w:val="60583B68"/>
    <w:rsid w:val="61EDBFC8"/>
    <w:rsid w:val="61FE1709"/>
    <w:rsid w:val="624AAEA8"/>
    <w:rsid w:val="629F5B8C"/>
    <w:rsid w:val="6315283B"/>
    <w:rsid w:val="63ED3A03"/>
    <w:rsid w:val="642B84F0"/>
    <w:rsid w:val="64DC1935"/>
    <w:rsid w:val="66311CEA"/>
    <w:rsid w:val="67274EC3"/>
    <w:rsid w:val="6794D4F2"/>
    <w:rsid w:val="67DCA014"/>
    <w:rsid w:val="688BF8B5"/>
    <w:rsid w:val="689E80FC"/>
    <w:rsid w:val="68AA0CA3"/>
    <w:rsid w:val="68BB3245"/>
    <w:rsid w:val="69964C2B"/>
    <w:rsid w:val="69A2D9D2"/>
    <w:rsid w:val="69B851A2"/>
    <w:rsid w:val="6A5AC677"/>
    <w:rsid w:val="6AEA9760"/>
    <w:rsid w:val="6B908785"/>
    <w:rsid w:val="6C412DD3"/>
    <w:rsid w:val="6D526F7D"/>
    <w:rsid w:val="6D711858"/>
    <w:rsid w:val="70D5EB73"/>
    <w:rsid w:val="71260BA3"/>
    <w:rsid w:val="721422CD"/>
    <w:rsid w:val="72225A19"/>
    <w:rsid w:val="73448AFA"/>
    <w:rsid w:val="741BF3B8"/>
    <w:rsid w:val="75244DF4"/>
    <w:rsid w:val="7565F89B"/>
    <w:rsid w:val="7681FE64"/>
    <w:rsid w:val="76B3354A"/>
    <w:rsid w:val="76BCF56C"/>
    <w:rsid w:val="77346C4F"/>
    <w:rsid w:val="78740492"/>
    <w:rsid w:val="78785015"/>
    <w:rsid w:val="792181FA"/>
    <w:rsid w:val="7B32AA69"/>
    <w:rsid w:val="7C051681"/>
    <w:rsid w:val="7CB8C78F"/>
    <w:rsid w:val="7D970779"/>
    <w:rsid w:val="7F6EA6C5"/>
    <w:rsid w:val="7F7C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5F03FA"/>
  <w15:docId w15:val="{EC4A3086-F224-43DA-893F-6180863B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8B3"/>
  </w:style>
  <w:style w:type="paragraph" w:styleId="Heading1">
    <w:name w:val="heading 1"/>
    <w:basedOn w:val="Normal"/>
    <w:link w:val="Heading1Char"/>
    <w:uiPriority w:val="9"/>
    <w:qFormat/>
    <w:rsid w:val="00743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34F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001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4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oking.com/hotel/es/lightsouthostel.fr.html?aid=2276526&amp;label=msn-E%2AXXqe3Elc6e6SdWr6cN6A-80401941503630%3Atikwd-80402130987829%3Aloc-188%3Aneo%3Amte%3Alp41689%3Adec%3Aqsmalaga%20lights%20hostel&amp;sid=ed40986a6e03679f97311efdb82411ad&amp;dest_id=-390787&amp;dest_type=city&amp;dist=0&amp;group_adults=2&amp;group_children=0&amp;hapos=1&amp;hpos=1&amp;no_rooms=1&amp;req_adults=2&amp;req_children=0&amp;room1=A%2CA&amp;sb_price_type=total&amp;sr_order=popularity&amp;srepoch=1737557258&amp;srpvid=4f2468001b57041e&amp;type=total&amp;ucfs=1&amp;" TargetMode="External"/><Relationship Id="rId18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hostelworld.com/st/hostels/europe/czech-republic/" TargetMode="External"/><Relationship Id="rId17" Type="http://schemas.openxmlformats.org/officeDocument/2006/relationships/diagramLayout" Target="diagrams/layout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ostelworld.com/pwa/s?q=Prague,%20Prague%207,%20Czech%20Republic&amp;type=city&amp;id=19&amp;city=Prague&amp;country=Czech%20Republic&amp;region=Prague%207&amp;page=1&amp;from=2024-06-19&amp;to=2024-06-23&amp;guests=1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gov.uk/foreign-travel-advic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Colors" Target="diagrams/color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t.police.uk/SysSiteAssets/media/downloads/central/advice/terrorism/run-hide-tell-information-leaflet.pdf" TargetMode="Externa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  <dgm:t>
        <a:bodyPr/>
        <a:lstStyle/>
        <a:p>
          <a:endParaRPr lang="en-GB"/>
        </a:p>
      </dgm:t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  <dgm:t>
        <a:bodyPr/>
        <a:lstStyle/>
        <a:p>
          <a:endParaRPr lang="en-GB"/>
        </a:p>
      </dgm:t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  <dgm:t>
        <a:bodyPr/>
        <a:lstStyle/>
        <a:p>
          <a:endParaRPr lang="en-GB"/>
        </a:p>
      </dgm:t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  <dgm:t>
        <a:bodyPr/>
        <a:lstStyle/>
        <a:p>
          <a:endParaRPr lang="en-GB"/>
        </a:p>
      </dgm:t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  <dgm:t>
        <a:bodyPr/>
        <a:lstStyle/>
        <a:p>
          <a:endParaRPr lang="en-GB"/>
        </a:p>
      </dgm:t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9ACB45D7-5526-455A-AB4C-FC11139A9D1B}" type="presOf" srcId="{46D3249E-5334-4DB3-911A-CA9ABCA38CEC}" destId="{8BE9400F-80D5-468B-9C7C-5519C857E740}" srcOrd="0" destOrd="0" presId="urn:microsoft.com/office/officeart/2005/8/layout/pyramid3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36168B6D-17B7-4664-9101-3DF560BF4032}" type="presOf" srcId="{0017951F-AEEA-4E30-B3D9-AD8C3C26A9BE}" destId="{72524314-17BB-49E2-B2E6-8DB4C09FFF7E}" srcOrd="0" destOrd="0" presId="urn:microsoft.com/office/officeart/2005/8/layout/pyramid3"/>
    <dgm:cxn modelId="{F7F4F449-F463-46EA-8DE7-2FEE522ACAD2}" type="presOf" srcId="{46D3249E-5334-4DB3-911A-CA9ABCA38CEC}" destId="{931330A6-91AD-41E7-B223-7D488476D325}" srcOrd="1" destOrd="0" presId="urn:microsoft.com/office/officeart/2005/8/layout/pyramid3"/>
    <dgm:cxn modelId="{51648380-44D0-481A-867F-B830DC3A6A8B}" type="presOf" srcId="{88AD2523-143D-4043-A8E6-D19A4D266368}" destId="{6399385F-9D77-42B0-BD05-35177EB763F2}" srcOrd="1" destOrd="0" presId="urn:microsoft.com/office/officeart/2005/8/layout/pyramid3"/>
    <dgm:cxn modelId="{C45AA1A3-4597-4C9B-8540-88FD68F58D07}" type="presOf" srcId="{99AC002F-5127-4C80-B52C-2DAF5069D67A}" destId="{84AD9414-4518-4FE9-A1C3-9397E1BE0C44}" srcOrd="0" destOrd="0" presId="urn:microsoft.com/office/officeart/2005/8/layout/pyramid3"/>
    <dgm:cxn modelId="{E8EDD99B-4F7E-43E2-98E0-86851C55755C}" type="presOf" srcId="{99AC002F-5127-4C80-B52C-2DAF5069D67A}" destId="{56B31B40-44C9-4CE3-9502-CAD28B942CC9}" srcOrd="1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1E768868-8B5A-4BE4-BE2F-1BBDA83C0D33}" type="presOf" srcId="{6C31482E-35FE-425A-9588-751B5CFF4E16}" destId="{7AF156CF-770E-4015-A861-2CC81683C61C}" srcOrd="1" destOrd="0" presId="urn:microsoft.com/office/officeart/2005/8/layout/pyramid3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DF011E68-BE0E-449C-B5CE-3E8792805653}" type="presOf" srcId="{0B089678-C8B1-4895-8C15-42D4F9FD6B6F}" destId="{BFC64CB6-37F6-4C43-A75F-8F748FB9BA1C}" srcOrd="0" destOrd="0" presId="urn:microsoft.com/office/officeart/2005/8/layout/pyramid3"/>
    <dgm:cxn modelId="{B8D0D162-F958-4E91-9574-A0EEAE1C7F07}" type="presOf" srcId="{0B089678-C8B1-4895-8C15-42D4F9FD6B6F}" destId="{9849C49E-AD54-4C30-8D52-1876A14774FB}" srcOrd="1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53428C8-AE33-4CC1-961D-06F7F0D452D3}" type="presOf" srcId="{6C31482E-35FE-425A-9588-751B5CFF4E16}" destId="{28742439-8CBE-4D19-B870-E4CDECF8B07E}" srcOrd="0" destOrd="0" presId="urn:microsoft.com/office/officeart/2005/8/layout/pyramid3"/>
    <dgm:cxn modelId="{23E2889E-A2B1-4721-9CE8-75071E5FA73D}" type="presOf" srcId="{88AD2523-143D-4043-A8E6-D19A4D266368}" destId="{CBB7E45B-FC76-4043-AE67-E57C276105A3}" srcOrd="0" destOrd="0" presId="urn:microsoft.com/office/officeart/2005/8/layout/pyramid3"/>
    <dgm:cxn modelId="{388EA5BF-F2D1-4132-AFF3-C963EFB5D66F}" type="presParOf" srcId="{72524314-17BB-49E2-B2E6-8DB4C09FFF7E}" destId="{3BBE36E5-25F2-4BA0-9FE8-748B8FF0DA8D}" srcOrd="0" destOrd="0" presId="urn:microsoft.com/office/officeart/2005/8/layout/pyramid3"/>
    <dgm:cxn modelId="{989E8E7B-6E25-496C-9F2D-BC430DEB3908}" type="presParOf" srcId="{3BBE36E5-25F2-4BA0-9FE8-748B8FF0DA8D}" destId="{84AD9414-4518-4FE9-A1C3-9397E1BE0C44}" srcOrd="0" destOrd="0" presId="urn:microsoft.com/office/officeart/2005/8/layout/pyramid3"/>
    <dgm:cxn modelId="{384EEDD1-53AF-49C8-9A03-67AE7D234395}" type="presParOf" srcId="{3BBE36E5-25F2-4BA0-9FE8-748B8FF0DA8D}" destId="{56B31B40-44C9-4CE3-9502-CAD28B942CC9}" srcOrd="1" destOrd="0" presId="urn:microsoft.com/office/officeart/2005/8/layout/pyramid3"/>
    <dgm:cxn modelId="{9CEA5D25-217E-4555-8EC3-152A57A38BAB}" type="presParOf" srcId="{72524314-17BB-49E2-B2E6-8DB4C09FFF7E}" destId="{43994162-78F2-4CB2-A28C-F7617BB144EA}" srcOrd="1" destOrd="0" presId="urn:microsoft.com/office/officeart/2005/8/layout/pyramid3"/>
    <dgm:cxn modelId="{DDA23DA9-635B-42BE-AF3C-0817F9876634}" type="presParOf" srcId="{43994162-78F2-4CB2-A28C-F7617BB144EA}" destId="{8BE9400F-80D5-468B-9C7C-5519C857E740}" srcOrd="0" destOrd="0" presId="urn:microsoft.com/office/officeart/2005/8/layout/pyramid3"/>
    <dgm:cxn modelId="{EEF77803-E312-49AB-A6A5-F53C6E8D88B7}" type="presParOf" srcId="{43994162-78F2-4CB2-A28C-F7617BB144EA}" destId="{931330A6-91AD-41E7-B223-7D488476D325}" srcOrd="1" destOrd="0" presId="urn:microsoft.com/office/officeart/2005/8/layout/pyramid3"/>
    <dgm:cxn modelId="{C852153B-574C-448B-AF79-6C50E9E5A80A}" type="presParOf" srcId="{72524314-17BB-49E2-B2E6-8DB4C09FFF7E}" destId="{83138B3B-9680-4451-B42C-DCDDBAF05160}" srcOrd="2" destOrd="0" presId="urn:microsoft.com/office/officeart/2005/8/layout/pyramid3"/>
    <dgm:cxn modelId="{4366CCD6-D5E1-4E2F-B97F-71B5B870D904}" type="presParOf" srcId="{83138B3B-9680-4451-B42C-DCDDBAF05160}" destId="{CBB7E45B-FC76-4043-AE67-E57C276105A3}" srcOrd="0" destOrd="0" presId="urn:microsoft.com/office/officeart/2005/8/layout/pyramid3"/>
    <dgm:cxn modelId="{A6A091E2-D50D-444C-BF8E-4FA7560CA90A}" type="presParOf" srcId="{83138B3B-9680-4451-B42C-DCDDBAF05160}" destId="{6399385F-9D77-42B0-BD05-35177EB763F2}" srcOrd="1" destOrd="0" presId="urn:microsoft.com/office/officeart/2005/8/layout/pyramid3"/>
    <dgm:cxn modelId="{A9B08ABB-5A27-488A-9C80-20957329EED1}" type="presParOf" srcId="{72524314-17BB-49E2-B2E6-8DB4C09FFF7E}" destId="{81D96034-E0F3-42E7-BB3B-E4DA86F131CA}" srcOrd="3" destOrd="0" presId="urn:microsoft.com/office/officeart/2005/8/layout/pyramid3"/>
    <dgm:cxn modelId="{CF8A67E5-61FC-4E47-93A8-5158BA9DCF72}" type="presParOf" srcId="{81D96034-E0F3-42E7-BB3B-E4DA86F131CA}" destId="{28742439-8CBE-4D19-B870-E4CDECF8B07E}" srcOrd="0" destOrd="0" presId="urn:microsoft.com/office/officeart/2005/8/layout/pyramid3"/>
    <dgm:cxn modelId="{03B44C64-575D-4E41-984A-97BA62E8D688}" type="presParOf" srcId="{81D96034-E0F3-42E7-BB3B-E4DA86F131CA}" destId="{7AF156CF-770E-4015-A861-2CC81683C61C}" srcOrd="1" destOrd="0" presId="urn:microsoft.com/office/officeart/2005/8/layout/pyramid3"/>
    <dgm:cxn modelId="{2EA15469-3CCA-4A1C-B0F7-FADFF8846A5C}" type="presParOf" srcId="{72524314-17BB-49E2-B2E6-8DB4C09FFF7E}" destId="{CFAFA6FA-8881-432C-A7FE-B4A51C530034}" srcOrd="4" destOrd="0" presId="urn:microsoft.com/office/officeart/2005/8/layout/pyramid3"/>
    <dgm:cxn modelId="{DB159CDC-4404-47BB-B926-63D020FD6BCF}" type="presParOf" srcId="{CFAFA6FA-8881-432C-A7FE-B4A51C530034}" destId="{BFC64CB6-37F6-4C43-A75F-8F748FB9BA1C}" srcOrd="0" destOrd="0" presId="urn:microsoft.com/office/officeart/2005/8/layout/pyramid3"/>
    <dgm:cxn modelId="{088DECAA-A9B3-4996-91C3-416336A4C942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E2CE46ACBA040A60D745EA16B7FF7" ma:contentTypeVersion="6" ma:contentTypeDescription="Create a new document." ma:contentTypeScope="" ma:versionID="788ea97bf4dc60a6b8b0db38a66cd118">
  <xsd:schema xmlns:xsd="http://www.w3.org/2001/XMLSchema" xmlns:xs="http://www.w3.org/2001/XMLSchema" xmlns:p="http://schemas.microsoft.com/office/2006/metadata/properties" xmlns:ns2="139da16a-24f3-46fb-837c-ee66a8f9e546" xmlns:ns3="be4ad2b6-a47a-4a39-bc4f-c5f302f0c1cd" targetNamespace="http://schemas.microsoft.com/office/2006/metadata/properties" ma:root="true" ma:fieldsID="9eb305251b78dd09805ab43e8bc17658" ns2:_="" ns3:_="">
    <xsd:import namespace="139da16a-24f3-46fb-837c-ee66a8f9e546"/>
    <xsd:import namespace="be4ad2b6-a47a-4a39-bc4f-c5f302f0c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da16a-24f3-46fb-837c-ee66a8f9e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ad2b6-a47a-4a39-bc4f-c5f302f0c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6DFD2-76AB-4D18-875B-93022F468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da16a-24f3-46fb-837c-ee66a8f9e546"/>
    <ds:schemaRef ds:uri="be4ad2b6-a47a-4a39-bc4f-c5f302f0c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B4B8A8-71BC-4030-AF70-654E75C5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Microsoft account</cp:lastModifiedBy>
  <cp:revision>3</cp:revision>
  <cp:lastPrinted>2016-04-18T12:10:00Z</cp:lastPrinted>
  <dcterms:created xsi:type="dcterms:W3CDTF">2025-01-22T15:21:00Z</dcterms:created>
  <dcterms:modified xsi:type="dcterms:W3CDTF">2025-01-22T15:21:00Z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0x010100902E2CE46ACBA040A60D745EA16B7FF7</vt:lpwstr>
  </property>
</Properties>
</file>