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008C216A">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294B7DBF" w:rsidR="008A6B6B" w:rsidRPr="00A156C3" w:rsidRDefault="00B96DBC" w:rsidP="008A6B6B">
            <w:pPr>
              <w:pStyle w:val="ListParagraph"/>
              <w:ind w:left="170"/>
              <w:rPr>
                <w:rFonts w:ascii="Verdana" w:eastAsia="Times New Roman" w:hAnsi="Verdana" w:cs="Times New Roman"/>
                <w:b/>
                <w:lang w:eastAsia="en-GB"/>
              </w:rPr>
            </w:pPr>
            <w:r w:rsidRPr="00B96DBC">
              <w:rPr>
                <w:rFonts w:ascii="Verdana" w:eastAsia="Times New Roman" w:hAnsi="Verdana" w:cs="Times New Roman"/>
                <w:bCs/>
                <w:i/>
                <w:iCs/>
                <w:color w:val="000000" w:themeColor="text1"/>
              </w:rPr>
              <w:t>Southampton University Canoe Polo</w:t>
            </w:r>
            <w:r w:rsidR="008A6B6B" w:rsidRPr="00B96DBC">
              <w:rPr>
                <w:rFonts w:ascii="Verdana" w:eastAsia="Times New Roman" w:hAnsi="Verdana" w:cs="Times New Roman"/>
                <w:bCs/>
                <w:i/>
                <w:iCs/>
                <w:color w:val="000000" w:themeColor="text1"/>
              </w:rPr>
              <w:t xml:space="preserve"> </w:t>
            </w:r>
            <w:r w:rsidR="008A6B6B" w:rsidRPr="00A919A0">
              <w:rPr>
                <w:rFonts w:ascii="Verdana" w:eastAsia="Times New Roman" w:hAnsi="Verdana" w:cs="Times New Roman"/>
                <w:bCs/>
              </w:rPr>
              <w:t>Generic Risk Assessment</w:t>
            </w:r>
            <w:r w:rsidR="008A6B6B">
              <w:rPr>
                <w:rFonts w:ascii="Verdana" w:eastAsia="Times New Roman" w:hAnsi="Verdana" w:cs="Times New Roman"/>
                <w:bCs/>
              </w:rPr>
              <w:t xml:space="preserve"> </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33D87A12" w:rsidR="008A6B6B" w:rsidRPr="00A156C3" w:rsidRDefault="00B96DBC"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27/10/2024</w:t>
            </w:r>
          </w:p>
        </w:tc>
      </w:tr>
      <w:tr w:rsidR="00E4228F" w:rsidRPr="00CE5B1E" w14:paraId="3C5F0405" w14:textId="77777777" w:rsidTr="008C216A">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6944E0C9" w:rsidR="00E4228F" w:rsidRPr="00B96DBC" w:rsidRDefault="00B96DBC" w:rsidP="00E4228F">
            <w:pPr>
              <w:pStyle w:val="ListParagraph"/>
              <w:ind w:left="170"/>
              <w:rPr>
                <w:rFonts w:ascii="Verdana" w:eastAsia="Times New Roman" w:hAnsi="Verdana" w:cs="Times New Roman"/>
                <w:bCs/>
                <w:color w:val="000000" w:themeColor="text1"/>
                <w:lang w:eastAsia="en-GB"/>
              </w:rPr>
            </w:pPr>
            <w:r w:rsidRPr="00B96DBC">
              <w:rPr>
                <w:rFonts w:ascii="Verdana" w:eastAsia="Times New Roman" w:hAnsi="Verdana" w:cs="Times New Roman"/>
                <w:bCs/>
                <w:color w:val="000000" w:themeColor="text1"/>
                <w:lang w:eastAsia="en-GB"/>
              </w:rPr>
              <w:t>Sports club</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37A471BC" w:rsidR="00E4228F" w:rsidRPr="00A156C3" w:rsidRDefault="00B96DBC" w:rsidP="00E4228F">
            <w:pPr>
              <w:pStyle w:val="ListParagraph"/>
              <w:ind w:left="170"/>
              <w:rPr>
                <w:rFonts w:ascii="Verdana" w:eastAsia="Times New Roman" w:hAnsi="Verdana" w:cs="Times New Roman"/>
                <w:b/>
                <w:lang w:eastAsia="en-GB"/>
              </w:rPr>
            </w:pPr>
            <w:r w:rsidRPr="00B96DBC">
              <w:rPr>
                <w:rFonts w:ascii="Verdana" w:eastAsia="Times New Roman" w:hAnsi="Verdana" w:cs="Times New Roman"/>
                <w:bCs/>
                <w:i/>
                <w:iCs/>
                <w:color w:val="000000" w:themeColor="text1"/>
              </w:rPr>
              <w:t>Harry Joyce - secretary</w:t>
            </w:r>
          </w:p>
        </w:tc>
      </w:tr>
      <w:tr w:rsidR="00E4228F" w:rsidRPr="00CE5B1E" w14:paraId="3C5F040B" w14:textId="77777777" w:rsidTr="00D24761">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3952339" w14:textId="77777777" w:rsidR="00E4228F" w:rsidRDefault="00B96DBC" w:rsidP="00E4228F">
            <w:pPr>
              <w:rPr>
                <w:rFonts w:ascii="Verdana" w:eastAsia="Times New Roman" w:hAnsi="Verdana" w:cs="Times New Roman"/>
                <w:bCs/>
                <w:color w:val="000000" w:themeColor="text1"/>
              </w:rPr>
            </w:pPr>
            <w:r w:rsidRPr="00B96DBC">
              <w:rPr>
                <w:rFonts w:ascii="Verdana" w:eastAsia="Times New Roman" w:hAnsi="Verdana" w:cs="Times New Roman"/>
                <w:bCs/>
                <w:color w:val="000000" w:themeColor="text1"/>
              </w:rPr>
              <w:t xml:space="preserve">Kate Pearse – president </w:t>
            </w:r>
          </w:p>
          <w:p w14:paraId="3C5F0407" w14:textId="356BDC77" w:rsidR="00B96DBC" w:rsidRPr="00B96DBC" w:rsidRDefault="00B96DBC" w:rsidP="00E4228F">
            <w:pPr>
              <w:rPr>
                <w:rFonts w:ascii="Verdana" w:eastAsia="Times New Roman" w:hAnsi="Verdana" w:cs="Times New Roman"/>
                <w:bCs/>
                <w:color w:val="000000" w:themeColor="text1"/>
                <w:lang w:eastAsia="en-GB"/>
              </w:rPr>
            </w:pP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00D24761">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763F5428" w14:textId="2751C23A" w:rsidR="00D24761" w:rsidRPr="0021220D" w:rsidRDefault="0021220D" w:rsidP="0021220D">
            <w:pPr>
              <w:pStyle w:val="ListParagraph"/>
              <w:ind w:left="170"/>
              <w:rPr>
                <w:rFonts w:ascii="Verdana" w:eastAsia="Times New Roman" w:hAnsi="Verdana" w:cs="Times New Roman"/>
                <w:bCs/>
                <w:iCs/>
                <w:lang w:eastAsia="en-GB"/>
              </w:rPr>
            </w:pPr>
            <w:r w:rsidRPr="0021220D">
              <w:rPr>
                <w:rFonts w:ascii="Verdana" w:eastAsia="Times New Roman" w:hAnsi="Verdana" w:cs="Times New Roman"/>
                <w:bCs/>
                <w:iCs/>
                <w:lang w:eastAsia="en-GB"/>
              </w:rPr>
              <w:t>This Risk Assessment (RA) outlines the potential risks associated with the operations of the Southampton University Canoe Polo Club (SUCP). It specifically addresses the general running of the club, water-based training sessions at the Jubilee Pool and the Water Sports Centre, social events, and general travel. Canoe polo is an engaging water sport that involves participants in canoe polo boats making contact with one another and throwing a polo ball into a goal net.</w:t>
            </w:r>
            <w:r w:rsidR="00794CB3">
              <w:rPr>
                <w:rFonts w:ascii="Verdana" w:eastAsia="Times New Roman" w:hAnsi="Verdana" w:cs="Times New Roman"/>
                <w:bCs/>
                <w:iCs/>
                <w:lang w:eastAsia="en-GB"/>
              </w:rPr>
              <w:t xml:space="preserve"> This RA will also be used in conjunction with event specific RA. When SUCP are hosting an event we will assign a welfare lead and designated first aider, as well as making the RA available to all attendees.</w:t>
            </w: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4998" w:type="pct"/>
        <w:shd w:val="clear" w:color="auto" w:fill="F2F2F2" w:themeFill="background1" w:themeFillShade="F2"/>
        <w:tblLook w:val="04A0" w:firstRow="1" w:lastRow="0" w:firstColumn="1" w:lastColumn="0" w:noHBand="0" w:noVBand="1"/>
      </w:tblPr>
      <w:tblGrid>
        <w:gridCol w:w="2025"/>
        <w:gridCol w:w="2643"/>
        <w:gridCol w:w="2058"/>
        <w:gridCol w:w="489"/>
        <w:gridCol w:w="489"/>
        <w:gridCol w:w="505"/>
        <w:gridCol w:w="3040"/>
        <w:gridCol w:w="489"/>
        <w:gridCol w:w="489"/>
        <w:gridCol w:w="492"/>
        <w:gridCol w:w="2664"/>
      </w:tblGrid>
      <w:tr w:rsidR="00C642F4" w14:paraId="3C5F040F" w14:textId="77777777" w:rsidTr="00475EB8">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A94502" w14:paraId="3C5F0413" w14:textId="77777777" w:rsidTr="00475EB8">
        <w:trPr>
          <w:tblHeader/>
        </w:trPr>
        <w:tc>
          <w:tcPr>
            <w:tcW w:w="2186"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70"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44"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BB0791" w14:paraId="3C5F041F" w14:textId="77777777" w:rsidTr="00475EB8">
        <w:trPr>
          <w:tblHeader/>
        </w:trPr>
        <w:tc>
          <w:tcPr>
            <w:tcW w:w="658"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59"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69"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82"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88" w:type="pct"/>
            <w:shd w:val="clear" w:color="auto" w:fill="F2F2F2" w:themeFill="background1" w:themeFillShade="F2"/>
          </w:tcPr>
          <w:p w14:paraId="3C5F041C" w14:textId="77777777" w:rsidR="00CE1AAA" w:rsidRDefault="00CE1AAA"/>
        </w:tc>
        <w:tc>
          <w:tcPr>
            <w:tcW w:w="478"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866"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BB0791" w14:paraId="3C5F042B" w14:textId="77777777" w:rsidTr="00475EB8">
        <w:trPr>
          <w:cantSplit/>
          <w:trHeight w:val="1510"/>
          <w:tblHeader/>
        </w:trPr>
        <w:tc>
          <w:tcPr>
            <w:tcW w:w="658" w:type="pct"/>
            <w:vMerge/>
            <w:shd w:val="clear" w:color="auto" w:fill="F2F2F2" w:themeFill="background1" w:themeFillShade="F2"/>
          </w:tcPr>
          <w:p w14:paraId="3C5F0420" w14:textId="77777777" w:rsidR="00CE1AAA" w:rsidRDefault="00CE1AAA"/>
        </w:tc>
        <w:tc>
          <w:tcPr>
            <w:tcW w:w="859" w:type="pct"/>
            <w:vMerge/>
            <w:shd w:val="clear" w:color="auto" w:fill="F2F2F2" w:themeFill="background1" w:themeFillShade="F2"/>
          </w:tcPr>
          <w:p w14:paraId="3C5F0421" w14:textId="77777777" w:rsidR="00CE1AAA" w:rsidRDefault="00CE1AAA"/>
        </w:tc>
        <w:tc>
          <w:tcPr>
            <w:tcW w:w="669"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64"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88"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60"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866" w:type="pct"/>
            <w:vMerge/>
            <w:shd w:val="clear" w:color="auto" w:fill="F2F2F2" w:themeFill="background1" w:themeFillShade="F2"/>
          </w:tcPr>
          <w:p w14:paraId="3C5F042A" w14:textId="77777777" w:rsidR="00CE1AAA" w:rsidRDefault="00CE1AAA"/>
        </w:tc>
      </w:tr>
      <w:tr w:rsidR="00E71CC6" w14:paraId="3C5F0437" w14:textId="77777777" w:rsidTr="00475EB8">
        <w:trPr>
          <w:cantSplit/>
          <w:trHeight w:val="494"/>
        </w:trPr>
        <w:tc>
          <w:tcPr>
            <w:tcW w:w="5000" w:type="pct"/>
            <w:gridSpan w:val="11"/>
            <w:shd w:val="clear" w:color="auto" w:fill="B8CCE4" w:themeFill="accent1" w:themeFillTint="66"/>
          </w:tcPr>
          <w:p w14:paraId="3C5F0436" w14:textId="51AC0845" w:rsidR="00E71CC6" w:rsidRPr="00E71CC6" w:rsidRDefault="00E71CC6">
            <w:pPr>
              <w:rPr>
                <w:rFonts w:cstheme="minorHAnsi"/>
                <w:b/>
                <w:bCs/>
              </w:rPr>
            </w:pPr>
            <w:r>
              <w:rPr>
                <w:rFonts w:cstheme="minorHAnsi"/>
                <w:b/>
                <w:bCs/>
              </w:rPr>
              <w:t>General Considerations</w:t>
            </w:r>
            <w:r w:rsidR="00016EE4">
              <w:rPr>
                <w:rFonts w:cstheme="minorHAnsi"/>
                <w:b/>
                <w:bCs/>
              </w:rPr>
              <w:t xml:space="preserve"> (including group meetings)</w:t>
            </w:r>
          </w:p>
        </w:tc>
      </w:tr>
      <w:tr w:rsidR="0088744C" w14:paraId="3C5F0443" w14:textId="77777777" w:rsidTr="00475EB8">
        <w:trPr>
          <w:cantSplit/>
          <w:trHeight w:val="1296"/>
        </w:trPr>
        <w:tc>
          <w:tcPr>
            <w:tcW w:w="658" w:type="pct"/>
            <w:shd w:val="clear" w:color="auto" w:fill="FFFFFF" w:themeFill="background1"/>
          </w:tcPr>
          <w:p w14:paraId="3C5F0438" w14:textId="3E01ED71" w:rsidR="0088744C" w:rsidRPr="00F243B2" w:rsidRDefault="0088744C" w:rsidP="0088744C">
            <w:pPr>
              <w:rPr>
                <w:rFonts w:cstheme="minorHAnsi"/>
              </w:rPr>
            </w:pPr>
            <w:r w:rsidRPr="00DE0179">
              <w:rPr>
                <w:rFonts w:ascii="Calibri" w:eastAsia="Calibri" w:hAnsi="Calibri" w:cs="Calibri"/>
                <w:b/>
                <w:bCs/>
              </w:rPr>
              <w:lastRenderedPageBreak/>
              <w:t>Slips, trips and falls</w:t>
            </w:r>
          </w:p>
        </w:tc>
        <w:tc>
          <w:tcPr>
            <w:tcW w:w="859" w:type="pct"/>
            <w:shd w:val="clear" w:color="auto" w:fill="FFFFFF" w:themeFill="background1"/>
          </w:tcPr>
          <w:p w14:paraId="3C5F0439" w14:textId="6AFEE1D0" w:rsidR="0088744C" w:rsidRPr="00F243B2" w:rsidRDefault="0088744C" w:rsidP="0088744C">
            <w:pPr>
              <w:rPr>
                <w:rFonts w:cstheme="minorHAnsi"/>
              </w:rPr>
            </w:pPr>
            <w:r w:rsidRPr="00A8067A">
              <w:t>Soft tissue injury e.g., sprain, bruising. Potential broke</w:t>
            </w:r>
            <w:r w:rsidRPr="007D7C6E">
              <w:t>n ankle or other breaks i.e. wrists etc. Links directly to weather and ground surfaces</w:t>
            </w:r>
            <w:r>
              <w:t>.</w:t>
            </w:r>
          </w:p>
        </w:tc>
        <w:tc>
          <w:tcPr>
            <w:tcW w:w="669" w:type="pct"/>
            <w:shd w:val="clear" w:color="auto" w:fill="FFFFFF" w:themeFill="background1"/>
          </w:tcPr>
          <w:p w14:paraId="3C5F043A" w14:textId="4F29D9A1" w:rsidR="0088744C" w:rsidRPr="00F243B2" w:rsidRDefault="0088744C" w:rsidP="0088744C">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3C5F043B" w14:textId="138ED314" w:rsidR="0088744C" w:rsidRPr="00F243B2" w:rsidRDefault="0088744C" w:rsidP="0088744C">
            <w:pPr>
              <w:rPr>
                <w:rFonts w:cstheme="minorHAnsi"/>
              </w:rPr>
            </w:pPr>
            <w:r w:rsidRPr="003E147E">
              <w:rPr>
                <w:rFonts w:cstheme="minorHAnsi"/>
              </w:rPr>
              <w:t>2</w:t>
            </w:r>
          </w:p>
        </w:tc>
        <w:tc>
          <w:tcPr>
            <w:tcW w:w="159" w:type="pct"/>
            <w:shd w:val="clear" w:color="auto" w:fill="FFFFFF" w:themeFill="background1"/>
          </w:tcPr>
          <w:p w14:paraId="3C5F043C" w14:textId="694454B8" w:rsidR="0088744C" w:rsidRPr="00F243B2" w:rsidRDefault="0088744C" w:rsidP="0088744C">
            <w:pPr>
              <w:rPr>
                <w:rFonts w:cstheme="minorHAnsi"/>
              </w:rPr>
            </w:pPr>
            <w:r w:rsidRPr="003E147E">
              <w:rPr>
                <w:rFonts w:cstheme="minorHAnsi"/>
              </w:rPr>
              <w:t>3</w:t>
            </w:r>
          </w:p>
        </w:tc>
        <w:tc>
          <w:tcPr>
            <w:tcW w:w="164" w:type="pct"/>
            <w:shd w:val="clear" w:color="auto" w:fill="FFFFFF" w:themeFill="background1"/>
          </w:tcPr>
          <w:p w14:paraId="3C5F043D" w14:textId="7D73085B" w:rsidR="0088744C" w:rsidRPr="00F243B2" w:rsidRDefault="0088744C" w:rsidP="0088744C">
            <w:pPr>
              <w:rPr>
                <w:rFonts w:cstheme="minorHAnsi"/>
              </w:rPr>
            </w:pPr>
            <w:r w:rsidRPr="003E147E">
              <w:rPr>
                <w:rFonts w:cstheme="minorHAnsi"/>
              </w:rPr>
              <w:t>6</w:t>
            </w:r>
          </w:p>
        </w:tc>
        <w:tc>
          <w:tcPr>
            <w:tcW w:w="988" w:type="pct"/>
            <w:shd w:val="clear" w:color="auto" w:fill="FFFFFF" w:themeFill="background1"/>
          </w:tcPr>
          <w:p w14:paraId="3C5F043E" w14:textId="41149261" w:rsidR="0088744C" w:rsidRPr="00F243B2" w:rsidRDefault="0088744C" w:rsidP="0088744C">
            <w:pPr>
              <w:rPr>
                <w:rFonts w:cstheme="minorHAnsi"/>
              </w:rPr>
            </w:pPr>
            <w:r w:rsidRPr="00323D99">
              <w:rPr>
                <w:bCs/>
              </w:rPr>
              <w:t xml:space="preserve">Check ground conditions for holes, lumps, and other obstacles. </w:t>
            </w:r>
          </w:p>
        </w:tc>
        <w:tc>
          <w:tcPr>
            <w:tcW w:w="159" w:type="pct"/>
            <w:shd w:val="clear" w:color="auto" w:fill="FFFFFF" w:themeFill="background1"/>
          </w:tcPr>
          <w:p w14:paraId="3C5F043F" w14:textId="4D406EE0" w:rsidR="0088744C" w:rsidRPr="00F243B2" w:rsidRDefault="0088744C" w:rsidP="0088744C">
            <w:pPr>
              <w:rPr>
                <w:rFonts w:cstheme="minorHAnsi"/>
              </w:rPr>
            </w:pPr>
            <w:r w:rsidRPr="00323D99">
              <w:rPr>
                <w:rFonts w:cstheme="minorHAnsi"/>
              </w:rPr>
              <w:t>1</w:t>
            </w:r>
          </w:p>
        </w:tc>
        <w:tc>
          <w:tcPr>
            <w:tcW w:w="159" w:type="pct"/>
            <w:shd w:val="clear" w:color="auto" w:fill="FFFFFF" w:themeFill="background1"/>
          </w:tcPr>
          <w:p w14:paraId="3C5F0440" w14:textId="3BEA66D6" w:rsidR="0088744C" w:rsidRPr="00F243B2" w:rsidRDefault="0088744C" w:rsidP="0088744C">
            <w:pPr>
              <w:rPr>
                <w:rFonts w:cstheme="minorHAnsi"/>
              </w:rPr>
            </w:pPr>
            <w:r w:rsidRPr="00323D99">
              <w:rPr>
                <w:rFonts w:cstheme="minorHAnsi"/>
              </w:rPr>
              <w:t>3</w:t>
            </w:r>
          </w:p>
        </w:tc>
        <w:tc>
          <w:tcPr>
            <w:tcW w:w="160" w:type="pct"/>
            <w:shd w:val="clear" w:color="auto" w:fill="FFFFFF" w:themeFill="background1"/>
          </w:tcPr>
          <w:p w14:paraId="3C5F0441" w14:textId="2A77E2F4" w:rsidR="0088744C" w:rsidRPr="00F243B2" w:rsidRDefault="0088744C" w:rsidP="0088744C">
            <w:pPr>
              <w:rPr>
                <w:rFonts w:cstheme="minorHAnsi"/>
              </w:rPr>
            </w:pPr>
            <w:r w:rsidRPr="00323D99">
              <w:rPr>
                <w:rFonts w:cstheme="minorHAnsi"/>
              </w:rPr>
              <w:t>3</w:t>
            </w:r>
          </w:p>
        </w:tc>
        <w:tc>
          <w:tcPr>
            <w:tcW w:w="866" w:type="pct"/>
            <w:shd w:val="clear" w:color="auto" w:fill="FFFFFF" w:themeFill="background1"/>
          </w:tcPr>
          <w:p w14:paraId="544A81DB" w14:textId="77777777" w:rsidR="0088744C" w:rsidRPr="00323D99" w:rsidRDefault="0088744C" w:rsidP="0088744C">
            <w:r w:rsidRPr="00323D99">
              <w:t>If the injury is serious and participant in a lot of pain or discomfort, seek medical attention immediately.</w:t>
            </w:r>
          </w:p>
          <w:p w14:paraId="496498E2" w14:textId="77777777" w:rsidR="0088744C" w:rsidRPr="00323D99" w:rsidRDefault="0088744C" w:rsidP="0088744C">
            <w:r w:rsidRPr="00323D99">
              <w:t>Call 999 in an emergency.</w:t>
            </w:r>
          </w:p>
          <w:p w14:paraId="3C5F0442" w14:textId="3349E647" w:rsidR="0088744C" w:rsidRPr="00F243B2" w:rsidRDefault="0088744C" w:rsidP="0088744C">
            <w:pPr>
              <w:rPr>
                <w:rFonts w:cstheme="minorHAnsi"/>
              </w:rPr>
            </w:pPr>
            <w:r w:rsidRPr="00323D99">
              <w:t>Any incidents need to be reported as soon as possible ensuring duty manager/health and safety officers have been informed. Follow SUSU incident report policy.</w:t>
            </w:r>
          </w:p>
        </w:tc>
      </w:tr>
      <w:tr w:rsidR="0088744C" w14:paraId="06820666" w14:textId="77777777" w:rsidTr="00475EB8">
        <w:trPr>
          <w:cantSplit/>
          <w:trHeight w:val="1296"/>
        </w:trPr>
        <w:tc>
          <w:tcPr>
            <w:tcW w:w="658" w:type="pct"/>
            <w:shd w:val="clear" w:color="auto" w:fill="FFFFFF" w:themeFill="background1"/>
          </w:tcPr>
          <w:p w14:paraId="1B58052D" w14:textId="3513F2E8" w:rsidR="0088744C" w:rsidRDefault="0088744C" w:rsidP="0088744C">
            <w:pPr>
              <w:rPr>
                <w:rFonts w:ascii="Calibri" w:eastAsia="Calibri" w:hAnsi="Calibri" w:cs="Calibri"/>
              </w:rPr>
            </w:pPr>
            <w:r w:rsidRPr="00DE0179">
              <w:rPr>
                <w:rFonts w:ascii="Calibri" w:eastAsia="Calibri" w:hAnsi="Calibri" w:cs="Calibri"/>
                <w:b/>
                <w:bCs/>
              </w:rPr>
              <w:lastRenderedPageBreak/>
              <w:t>Fire</w:t>
            </w:r>
          </w:p>
        </w:tc>
        <w:tc>
          <w:tcPr>
            <w:tcW w:w="859" w:type="pct"/>
            <w:shd w:val="clear" w:color="auto" w:fill="FFFFFF" w:themeFill="background1"/>
          </w:tcPr>
          <w:p w14:paraId="1ACB5B67" w14:textId="595A8233" w:rsidR="0088744C" w:rsidRPr="00A8067A" w:rsidRDefault="0088744C" w:rsidP="0088744C">
            <w:r w:rsidRPr="007D7C6E">
              <w:rPr>
                <w:rFonts w:ascii="Calibri" w:eastAsia="Calibri" w:hAnsi="Calibri" w:cs="Calibri"/>
              </w:rPr>
              <w:t>Smoke inhalation</w:t>
            </w:r>
            <w:r>
              <w:rPr>
                <w:rFonts w:ascii="Calibri" w:eastAsia="Calibri" w:hAnsi="Calibri" w:cs="Calibri"/>
              </w:rPr>
              <w:t xml:space="preserve">, </w:t>
            </w:r>
            <w:r w:rsidRPr="007D7C6E">
              <w:rPr>
                <w:rFonts w:ascii="Calibri" w:eastAsia="Calibri" w:hAnsi="Calibri" w:cs="Calibri"/>
              </w:rPr>
              <w:t>burns and more severe. Risk of extreme harm.</w:t>
            </w:r>
          </w:p>
        </w:tc>
        <w:tc>
          <w:tcPr>
            <w:tcW w:w="669" w:type="pct"/>
            <w:shd w:val="clear" w:color="auto" w:fill="FFFFFF" w:themeFill="background1"/>
          </w:tcPr>
          <w:p w14:paraId="067E3FE9" w14:textId="0041C928" w:rsidR="0088744C" w:rsidRPr="007D7C6E" w:rsidRDefault="0088744C" w:rsidP="0088744C">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76CEA2D9" w:rsidR="0088744C" w:rsidRPr="003E147E" w:rsidRDefault="0088744C" w:rsidP="0088744C">
            <w:pPr>
              <w:rPr>
                <w:rFonts w:cstheme="minorHAnsi"/>
              </w:rPr>
            </w:pPr>
            <w:r w:rsidRPr="00323D99">
              <w:rPr>
                <w:rFonts w:cstheme="minorHAnsi"/>
              </w:rPr>
              <w:t>1</w:t>
            </w:r>
          </w:p>
        </w:tc>
        <w:tc>
          <w:tcPr>
            <w:tcW w:w="159" w:type="pct"/>
            <w:shd w:val="clear" w:color="auto" w:fill="FFFFFF" w:themeFill="background1"/>
          </w:tcPr>
          <w:p w14:paraId="5A0A243A" w14:textId="704A5C30" w:rsidR="0088744C" w:rsidRPr="003E147E" w:rsidRDefault="0088744C" w:rsidP="0088744C">
            <w:pPr>
              <w:rPr>
                <w:rFonts w:cstheme="minorHAnsi"/>
              </w:rPr>
            </w:pPr>
            <w:r w:rsidRPr="00323D99">
              <w:rPr>
                <w:rFonts w:cstheme="minorHAnsi"/>
              </w:rPr>
              <w:t>5</w:t>
            </w:r>
          </w:p>
        </w:tc>
        <w:tc>
          <w:tcPr>
            <w:tcW w:w="164" w:type="pct"/>
            <w:shd w:val="clear" w:color="auto" w:fill="FFFFFF" w:themeFill="background1"/>
          </w:tcPr>
          <w:p w14:paraId="521CB2FD" w14:textId="6FBF8150" w:rsidR="0088744C" w:rsidRPr="003E147E" w:rsidRDefault="0088744C" w:rsidP="0088744C">
            <w:pPr>
              <w:rPr>
                <w:rFonts w:cstheme="minorHAnsi"/>
              </w:rPr>
            </w:pPr>
            <w:r w:rsidRPr="00323D99">
              <w:rPr>
                <w:rFonts w:cstheme="minorHAnsi"/>
              </w:rPr>
              <w:t>5</w:t>
            </w:r>
          </w:p>
        </w:tc>
        <w:tc>
          <w:tcPr>
            <w:tcW w:w="988" w:type="pct"/>
            <w:shd w:val="clear" w:color="auto" w:fill="FFFFFF" w:themeFill="background1"/>
          </w:tcPr>
          <w:p w14:paraId="20D0DF36" w14:textId="77777777" w:rsidR="0088744C" w:rsidRPr="00323D99" w:rsidRDefault="0088744C" w:rsidP="0088744C">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080FEBEB" w14:textId="77777777" w:rsidR="0088744C" w:rsidRPr="00323D99" w:rsidRDefault="0088744C" w:rsidP="0088744C">
            <w:pPr>
              <w:rPr>
                <w:rFonts w:ascii="Calibri" w:eastAsia="Calibri" w:hAnsi="Calibri" w:cs="Calibri"/>
              </w:rPr>
            </w:pPr>
          </w:p>
          <w:p w14:paraId="65DA4CEB" w14:textId="77777777" w:rsidR="0088744C" w:rsidRPr="00323D99" w:rsidRDefault="0088744C" w:rsidP="0088744C">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02C5B635" w14:textId="77777777" w:rsidR="0088744C" w:rsidRPr="00323D99" w:rsidRDefault="0088744C" w:rsidP="0088744C">
            <w:pPr>
              <w:rPr>
                <w:rFonts w:ascii="Calibri" w:eastAsia="Calibri" w:hAnsi="Calibri" w:cs="Calibri"/>
              </w:rPr>
            </w:pPr>
          </w:p>
          <w:p w14:paraId="75EBB2C4" w14:textId="77777777" w:rsidR="0088744C" w:rsidRPr="00323D99" w:rsidRDefault="0088744C" w:rsidP="0088744C">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6E360D27" w14:textId="77777777" w:rsidR="0088744C" w:rsidRPr="00323D99" w:rsidRDefault="0088744C" w:rsidP="0088744C">
            <w:pPr>
              <w:rPr>
                <w:rFonts w:ascii="Calibri" w:eastAsia="Calibri" w:hAnsi="Calibri" w:cs="Calibri"/>
                <w:bCs/>
              </w:rPr>
            </w:pPr>
          </w:p>
          <w:p w14:paraId="320B7FA9" w14:textId="2AA37CFE" w:rsidR="0088744C" w:rsidRPr="007D7C6E" w:rsidRDefault="0088744C" w:rsidP="0088744C">
            <w:pPr>
              <w:rPr>
                <w:bCs/>
                <w:color w:val="FF0000"/>
              </w:rPr>
            </w:pPr>
            <w:r w:rsidRPr="00323D99">
              <w:rPr>
                <w:bCs/>
              </w:rPr>
              <w:t xml:space="preserve">Consider accessibility requirements </w:t>
            </w:r>
          </w:p>
        </w:tc>
        <w:tc>
          <w:tcPr>
            <w:tcW w:w="159" w:type="pct"/>
            <w:shd w:val="clear" w:color="auto" w:fill="FFFFFF" w:themeFill="background1"/>
          </w:tcPr>
          <w:p w14:paraId="7E2D3182" w14:textId="5CFEDE6F" w:rsidR="0088744C" w:rsidRPr="003E147E" w:rsidRDefault="0088744C" w:rsidP="0088744C">
            <w:pPr>
              <w:rPr>
                <w:rFonts w:cstheme="minorHAnsi"/>
                <w:color w:val="FF0000"/>
              </w:rPr>
            </w:pPr>
            <w:r w:rsidRPr="00323D99">
              <w:rPr>
                <w:rFonts w:cstheme="minorHAnsi"/>
              </w:rPr>
              <w:t>1</w:t>
            </w:r>
          </w:p>
        </w:tc>
        <w:tc>
          <w:tcPr>
            <w:tcW w:w="159" w:type="pct"/>
            <w:shd w:val="clear" w:color="auto" w:fill="FFFFFF" w:themeFill="background1"/>
          </w:tcPr>
          <w:p w14:paraId="26D1547F" w14:textId="38A83113" w:rsidR="0088744C" w:rsidRPr="003E147E" w:rsidRDefault="0088744C" w:rsidP="0088744C">
            <w:pPr>
              <w:rPr>
                <w:rFonts w:cstheme="minorHAnsi"/>
                <w:color w:val="FF0000"/>
              </w:rPr>
            </w:pPr>
            <w:r w:rsidRPr="00323D99">
              <w:rPr>
                <w:rFonts w:cstheme="minorHAnsi"/>
              </w:rPr>
              <w:t>4</w:t>
            </w:r>
          </w:p>
        </w:tc>
        <w:tc>
          <w:tcPr>
            <w:tcW w:w="160" w:type="pct"/>
            <w:shd w:val="clear" w:color="auto" w:fill="FFFFFF" w:themeFill="background1"/>
          </w:tcPr>
          <w:p w14:paraId="47A340D0" w14:textId="276F7D32" w:rsidR="0088744C" w:rsidRPr="003E147E" w:rsidRDefault="0088744C" w:rsidP="0088744C">
            <w:pPr>
              <w:rPr>
                <w:rFonts w:cstheme="minorHAnsi"/>
                <w:color w:val="FF0000"/>
              </w:rPr>
            </w:pPr>
            <w:r w:rsidRPr="00323D99">
              <w:rPr>
                <w:rFonts w:cstheme="minorHAnsi"/>
              </w:rPr>
              <w:t>4</w:t>
            </w:r>
          </w:p>
        </w:tc>
        <w:tc>
          <w:tcPr>
            <w:tcW w:w="866" w:type="pct"/>
            <w:shd w:val="clear" w:color="auto" w:fill="FFFFFF" w:themeFill="background1"/>
          </w:tcPr>
          <w:p w14:paraId="7B22B217" w14:textId="77777777" w:rsidR="0088744C" w:rsidRPr="00323D99" w:rsidRDefault="0088744C" w:rsidP="0088744C">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7D170EC4" w14:textId="77777777" w:rsidR="0088744C" w:rsidRPr="00323D99" w:rsidRDefault="0088744C" w:rsidP="0088744C">
            <w:pPr>
              <w:rPr>
                <w:rFonts w:ascii="Calibri" w:eastAsia="Calibri" w:hAnsi="Calibri" w:cs="Calibri"/>
              </w:rPr>
            </w:pPr>
          </w:p>
          <w:p w14:paraId="789E837D" w14:textId="77777777" w:rsidR="0088744C" w:rsidRPr="00323D99" w:rsidRDefault="0088744C" w:rsidP="0088744C">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74275036" w14:textId="77777777" w:rsidR="0088744C" w:rsidRPr="00323D99" w:rsidRDefault="0088744C" w:rsidP="0088744C">
            <w:pPr>
              <w:rPr>
                <w:rFonts w:ascii="Calibri" w:eastAsia="Calibri" w:hAnsi="Calibri" w:cs="Calibri"/>
              </w:rPr>
            </w:pPr>
          </w:p>
          <w:p w14:paraId="5CFA39A3" w14:textId="233D26EC" w:rsidR="0088744C" w:rsidRPr="00AA59ED" w:rsidRDefault="0088744C" w:rsidP="0088744C">
            <w:pPr>
              <w:rPr>
                <w:color w:val="FF0000"/>
              </w:rPr>
            </w:pPr>
            <w:r w:rsidRPr="00323D99">
              <w:t>Any incidents need to be reported as soon as possible ensuring duty manager/health and safety officers have been informed. Follow SUSU incident report policy.</w:t>
            </w:r>
          </w:p>
        </w:tc>
      </w:tr>
      <w:tr w:rsidR="0088744C" w14:paraId="65CDCC68" w14:textId="77777777" w:rsidTr="00475EB8">
        <w:trPr>
          <w:cantSplit/>
          <w:trHeight w:val="1296"/>
        </w:trPr>
        <w:tc>
          <w:tcPr>
            <w:tcW w:w="658" w:type="pct"/>
            <w:shd w:val="clear" w:color="auto" w:fill="FFFFFF" w:themeFill="background1"/>
          </w:tcPr>
          <w:p w14:paraId="43FB582F" w14:textId="77777777" w:rsidR="0088744C" w:rsidRDefault="0088744C" w:rsidP="0088744C">
            <w:pPr>
              <w:rPr>
                <w:rFonts w:ascii="Calibri" w:eastAsia="Calibri" w:hAnsi="Calibri" w:cs="Calibri"/>
                <w:b/>
                <w:bCs/>
              </w:rPr>
            </w:pPr>
            <w:r w:rsidRPr="00DE0179">
              <w:rPr>
                <w:rFonts w:ascii="Calibri" w:eastAsia="Calibri" w:hAnsi="Calibri" w:cs="Calibri"/>
                <w:b/>
                <w:bCs/>
              </w:rPr>
              <w:lastRenderedPageBreak/>
              <w:t>Setting up/moving or chairs/tables/other objects in the area</w:t>
            </w:r>
            <w:r>
              <w:rPr>
                <w:rFonts w:ascii="Calibri" w:eastAsia="Calibri" w:hAnsi="Calibri" w:cs="Calibri"/>
              </w:rPr>
              <w:t>.</w:t>
            </w:r>
          </w:p>
          <w:p w14:paraId="7BBD43C2" w14:textId="77777777" w:rsidR="00B96DBC" w:rsidRDefault="00B96DBC" w:rsidP="00B96DBC">
            <w:pPr>
              <w:rPr>
                <w:rFonts w:ascii="Calibri" w:eastAsia="Calibri" w:hAnsi="Calibri" w:cs="Calibri"/>
                <w:b/>
                <w:bCs/>
              </w:rPr>
            </w:pPr>
          </w:p>
          <w:p w14:paraId="14494B46" w14:textId="77777777" w:rsidR="00B96DBC" w:rsidRDefault="00B96DBC" w:rsidP="00B96DBC">
            <w:pPr>
              <w:rPr>
                <w:rFonts w:ascii="Calibri" w:eastAsia="Calibri" w:hAnsi="Calibri" w:cs="Calibri"/>
                <w:b/>
                <w:bCs/>
              </w:rPr>
            </w:pPr>
          </w:p>
          <w:p w14:paraId="4352FE36" w14:textId="626A8BAB" w:rsidR="00B96DBC" w:rsidRPr="00B96DBC" w:rsidRDefault="00B96DBC" w:rsidP="00B96DBC">
            <w:pPr>
              <w:jc w:val="center"/>
              <w:rPr>
                <w:rFonts w:ascii="Calibri" w:eastAsia="Calibri" w:hAnsi="Calibri" w:cs="Calibri"/>
              </w:rPr>
            </w:pPr>
          </w:p>
        </w:tc>
        <w:tc>
          <w:tcPr>
            <w:tcW w:w="859" w:type="pct"/>
            <w:shd w:val="clear" w:color="auto" w:fill="FFFFFF" w:themeFill="background1"/>
          </w:tcPr>
          <w:p w14:paraId="61EF3FEC" w14:textId="4BA2C3F0" w:rsidR="0088744C" w:rsidRPr="00A8067A" w:rsidRDefault="0088744C" w:rsidP="0088744C">
            <w:r>
              <w:rPr>
                <w:rFonts w:ascii="Calibri" w:eastAsia="Calibri" w:hAnsi="Calibri" w:cs="Calibri"/>
              </w:rPr>
              <w:t>Bruising or broken bones from tripping over table and chairs.</w:t>
            </w:r>
          </w:p>
        </w:tc>
        <w:tc>
          <w:tcPr>
            <w:tcW w:w="669" w:type="pct"/>
            <w:shd w:val="clear" w:color="auto" w:fill="FFFFFF" w:themeFill="background1"/>
          </w:tcPr>
          <w:p w14:paraId="32742690" w14:textId="3E43BA4F" w:rsidR="0088744C" w:rsidRPr="007D7C6E" w:rsidRDefault="0088744C" w:rsidP="0088744C">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2CF83662" w14:textId="474F46A9" w:rsidR="0088744C" w:rsidRPr="003E147E" w:rsidRDefault="0088744C" w:rsidP="0088744C">
            <w:pPr>
              <w:rPr>
                <w:rFonts w:cstheme="minorHAnsi"/>
              </w:rPr>
            </w:pPr>
            <w:r w:rsidRPr="00D67CA5">
              <w:rPr>
                <w:rFonts w:eastAsia="Calibri" w:cstheme="minorHAnsi"/>
              </w:rPr>
              <w:t>2</w:t>
            </w:r>
          </w:p>
        </w:tc>
        <w:tc>
          <w:tcPr>
            <w:tcW w:w="159" w:type="pct"/>
            <w:shd w:val="clear" w:color="auto" w:fill="FFFFFF" w:themeFill="background1"/>
          </w:tcPr>
          <w:p w14:paraId="494B1FCC" w14:textId="475692B1" w:rsidR="0088744C" w:rsidRPr="003E147E" w:rsidRDefault="0088744C" w:rsidP="0088744C">
            <w:pPr>
              <w:rPr>
                <w:rFonts w:cstheme="minorHAnsi"/>
              </w:rPr>
            </w:pPr>
            <w:r w:rsidRPr="00D67CA5">
              <w:rPr>
                <w:rFonts w:eastAsia="Calibri" w:cstheme="minorHAnsi"/>
              </w:rPr>
              <w:t>3</w:t>
            </w:r>
          </w:p>
        </w:tc>
        <w:tc>
          <w:tcPr>
            <w:tcW w:w="164" w:type="pct"/>
            <w:shd w:val="clear" w:color="auto" w:fill="FFFFFF" w:themeFill="background1"/>
          </w:tcPr>
          <w:p w14:paraId="620FB8E9" w14:textId="5F466D36" w:rsidR="0088744C" w:rsidRPr="003E147E" w:rsidRDefault="0088744C" w:rsidP="0088744C">
            <w:pPr>
              <w:rPr>
                <w:rFonts w:cstheme="minorHAnsi"/>
              </w:rPr>
            </w:pPr>
            <w:r w:rsidRPr="00D67CA5">
              <w:rPr>
                <w:rFonts w:eastAsia="Calibri" w:cstheme="minorHAnsi"/>
              </w:rPr>
              <w:t>6</w:t>
            </w:r>
          </w:p>
        </w:tc>
        <w:tc>
          <w:tcPr>
            <w:tcW w:w="988" w:type="pct"/>
            <w:shd w:val="clear" w:color="auto" w:fill="FFFFFF" w:themeFill="background1"/>
          </w:tcPr>
          <w:p w14:paraId="2BD89373" w14:textId="563ACFAC" w:rsidR="0088744C" w:rsidRDefault="0088744C" w:rsidP="0088744C">
            <w:pPr>
              <w:rPr>
                <w:rFonts w:ascii="Calibri" w:eastAsia="Calibri" w:hAnsi="Calibri" w:cs="Calibri"/>
              </w:rPr>
            </w:pPr>
            <w:r>
              <w:rPr>
                <w:rFonts w:ascii="Calibri" w:eastAsia="Calibri" w:hAnsi="Calibri" w:cs="Calibri"/>
              </w:rPr>
              <w:t>Make stall operators aware of the potential risks, follow manual handling guidelines</w:t>
            </w:r>
            <w:r w:rsidR="00B96DBC">
              <w:rPr>
                <w:rFonts w:ascii="Calibri" w:eastAsia="Calibri" w:hAnsi="Calibri" w:cs="Calibri"/>
              </w:rPr>
              <w:t>.</w:t>
            </w:r>
          </w:p>
          <w:p w14:paraId="2E9D6CA8" w14:textId="77777777" w:rsidR="0088744C" w:rsidRDefault="0088744C" w:rsidP="0088744C">
            <w:pPr>
              <w:rPr>
                <w:rFonts w:ascii="Calibri" w:eastAsia="Calibri" w:hAnsi="Calibri" w:cs="Calibri"/>
              </w:rPr>
            </w:pPr>
          </w:p>
          <w:p w14:paraId="685E469D" w14:textId="77777777" w:rsidR="0088744C" w:rsidRDefault="0088744C" w:rsidP="0088744C">
            <w:pPr>
              <w:rPr>
                <w:rFonts w:ascii="Calibri" w:eastAsia="Calibri" w:hAnsi="Calibri" w:cs="Calibri"/>
              </w:rPr>
            </w:pPr>
            <w:r>
              <w:rPr>
                <w:rFonts w:ascii="Calibri" w:eastAsia="Calibri" w:hAnsi="Calibri" w:cs="Calibri"/>
              </w:rPr>
              <w:t>Ensure that at least 2 people carry tables.</w:t>
            </w:r>
          </w:p>
          <w:p w14:paraId="03C7F039" w14:textId="77777777" w:rsidR="0088744C" w:rsidRDefault="0088744C" w:rsidP="0088744C">
            <w:pPr>
              <w:rPr>
                <w:rFonts w:ascii="Calibri" w:eastAsia="Calibri" w:hAnsi="Calibri" w:cs="Calibri"/>
              </w:rPr>
            </w:pPr>
            <w:r>
              <w:rPr>
                <w:rFonts w:ascii="Calibri" w:eastAsia="Calibri" w:hAnsi="Calibri" w:cs="Calibri"/>
                <w:color w:val="000000"/>
              </w:rPr>
              <w:t>Setting up tables will be done by organisers.</w:t>
            </w:r>
          </w:p>
          <w:p w14:paraId="28575F80" w14:textId="77777777" w:rsidR="0088744C" w:rsidRDefault="0088744C" w:rsidP="0088744C">
            <w:pPr>
              <w:rPr>
                <w:rFonts w:ascii="Calibri" w:eastAsia="Calibri" w:hAnsi="Calibri" w:cs="Calibri"/>
              </w:rPr>
            </w:pPr>
          </w:p>
          <w:p w14:paraId="3AF76C18" w14:textId="77777777" w:rsidR="0088744C" w:rsidRDefault="0088744C" w:rsidP="0088744C">
            <w:pPr>
              <w:rPr>
                <w:rFonts w:ascii="Calibri" w:eastAsia="Calibri" w:hAnsi="Calibri" w:cs="Calibri"/>
                <w:color w:val="000000"/>
              </w:rPr>
            </w:pPr>
            <w:r>
              <w:rPr>
                <w:rFonts w:ascii="Calibri" w:eastAsia="Calibri" w:hAnsi="Calibri" w:cs="Calibri"/>
              </w:rPr>
              <w:t>Work in teams when handling other large and bulky items.</w:t>
            </w:r>
          </w:p>
          <w:p w14:paraId="40FAB035" w14:textId="77777777" w:rsidR="0088744C" w:rsidRDefault="0088744C" w:rsidP="0088744C">
            <w:pPr>
              <w:rPr>
                <w:rFonts w:ascii="Calibri" w:eastAsia="Calibri" w:hAnsi="Calibri" w:cs="Calibri"/>
              </w:rPr>
            </w:pPr>
          </w:p>
          <w:p w14:paraId="6C46B2C6" w14:textId="77777777" w:rsidR="0088744C" w:rsidRDefault="0088744C" w:rsidP="0088744C">
            <w:pPr>
              <w:rPr>
                <w:rFonts w:ascii="Calibri" w:eastAsia="Calibri" w:hAnsi="Calibri" w:cs="Calibri"/>
              </w:rPr>
            </w:pPr>
            <w:r>
              <w:rPr>
                <w:rFonts w:ascii="Calibri" w:eastAsia="Calibri" w:hAnsi="Calibri" w:cs="Calibri"/>
              </w:rPr>
              <w:t>Request tools to support with move of heavy objects- SUSU Facilities/venue. E.g., hand truck, dolly, skates</w:t>
            </w:r>
          </w:p>
          <w:p w14:paraId="6F4547BE" w14:textId="77777777" w:rsidR="0088744C" w:rsidRDefault="0088744C" w:rsidP="0088744C">
            <w:pPr>
              <w:rPr>
                <w:rFonts w:ascii="Calibri" w:eastAsia="Calibri" w:hAnsi="Calibri" w:cs="Calibri"/>
              </w:rPr>
            </w:pPr>
          </w:p>
          <w:p w14:paraId="4FDE40EE" w14:textId="77777777" w:rsidR="0088744C" w:rsidRDefault="0088744C" w:rsidP="0088744C">
            <w:pPr>
              <w:rPr>
                <w:rFonts w:ascii="Calibri" w:eastAsia="Calibri" w:hAnsi="Calibri" w:cs="Calibri"/>
              </w:rPr>
            </w:pPr>
            <w:r>
              <w:rPr>
                <w:rFonts w:ascii="Calibri" w:eastAsia="Calibri" w:hAnsi="Calibri" w:cs="Calibri"/>
              </w:rPr>
              <w:t>Make sure anyone with any pre-existing conditions isn’t doing any unnecessary lifting and they are comfortable.</w:t>
            </w:r>
          </w:p>
          <w:p w14:paraId="1C6DBC83" w14:textId="77777777" w:rsidR="0088744C" w:rsidRDefault="0088744C" w:rsidP="0088744C">
            <w:pPr>
              <w:rPr>
                <w:bCs/>
                <w:color w:val="FF0000"/>
              </w:rPr>
            </w:pPr>
          </w:p>
          <w:p w14:paraId="1035C0C1" w14:textId="0EE1C99B" w:rsidR="0088744C" w:rsidRPr="007D7C6E" w:rsidRDefault="0088744C" w:rsidP="0088744C">
            <w:pPr>
              <w:rPr>
                <w:bCs/>
                <w:color w:val="FF0000"/>
              </w:rPr>
            </w:pPr>
          </w:p>
        </w:tc>
        <w:tc>
          <w:tcPr>
            <w:tcW w:w="159" w:type="pct"/>
            <w:shd w:val="clear" w:color="auto" w:fill="FFFFFF" w:themeFill="background1"/>
          </w:tcPr>
          <w:p w14:paraId="7930541F" w14:textId="38E59D18" w:rsidR="0088744C" w:rsidRPr="003E147E" w:rsidRDefault="0088744C" w:rsidP="0088744C">
            <w:pPr>
              <w:rPr>
                <w:rFonts w:cstheme="minorHAnsi"/>
                <w:color w:val="FF0000"/>
              </w:rPr>
            </w:pPr>
            <w:r w:rsidRPr="00D67CA5">
              <w:rPr>
                <w:rFonts w:eastAsia="Calibri" w:cstheme="minorHAnsi"/>
                <w:bCs/>
              </w:rPr>
              <w:t>1</w:t>
            </w:r>
          </w:p>
        </w:tc>
        <w:tc>
          <w:tcPr>
            <w:tcW w:w="159" w:type="pct"/>
            <w:shd w:val="clear" w:color="auto" w:fill="FFFFFF" w:themeFill="background1"/>
          </w:tcPr>
          <w:p w14:paraId="4E182950" w14:textId="5BC881B3" w:rsidR="0088744C" w:rsidRPr="003E147E" w:rsidRDefault="0088744C" w:rsidP="0088744C">
            <w:pPr>
              <w:rPr>
                <w:rFonts w:cstheme="minorHAnsi"/>
                <w:color w:val="FF0000"/>
              </w:rPr>
            </w:pPr>
            <w:r w:rsidRPr="00D67CA5">
              <w:rPr>
                <w:rFonts w:eastAsia="Calibri" w:cstheme="minorHAnsi"/>
                <w:bCs/>
              </w:rPr>
              <w:t>3</w:t>
            </w:r>
          </w:p>
        </w:tc>
        <w:tc>
          <w:tcPr>
            <w:tcW w:w="160" w:type="pct"/>
            <w:shd w:val="clear" w:color="auto" w:fill="FFFFFF" w:themeFill="background1"/>
          </w:tcPr>
          <w:p w14:paraId="0FF5CC3D" w14:textId="3624A404" w:rsidR="0088744C" w:rsidRPr="003E147E" w:rsidRDefault="0088744C" w:rsidP="0088744C">
            <w:pPr>
              <w:rPr>
                <w:rFonts w:cstheme="minorHAnsi"/>
                <w:color w:val="FF0000"/>
              </w:rPr>
            </w:pPr>
            <w:r w:rsidRPr="00D67CA5">
              <w:rPr>
                <w:rFonts w:eastAsia="Calibri" w:cstheme="minorHAnsi"/>
                <w:bCs/>
              </w:rPr>
              <w:t>3</w:t>
            </w:r>
          </w:p>
        </w:tc>
        <w:tc>
          <w:tcPr>
            <w:tcW w:w="866" w:type="pct"/>
            <w:shd w:val="clear" w:color="auto" w:fill="FFFFFF" w:themeFill="background1"/>
          </w:tcPr>
          <w:p w14:paraId="36B50E30" w14:textId="7C828FB5" w:rsidR="0088744C" w:rsidRDefault="0088744C" w:rsidP="0088744C">
            <w:pPr>
              <w:rPr>
                <w:rFonts w:ascii="Calibri" w:eastAsia="Calibri" w:hAnsi="Calibri" w:cs="Calibri"/>
              </w:rPr>
            </w:pPr>
            <w:r>
              <w:rPr>
                <w:rFonts w:ascii="Calibri" w:eastAsia="Calibri" w:hAnsi="Calibri" w:cs="Calibri"/>
              </w:rPr>
              <w:t>Seek assistance if in need of extra help from facilities staff/venue staff if needed</w:t>
            </w:r>
            <w:r w:rsidR="00B96DBC">
              <w:rPr>
                <w:rFonts w:ascii="Calibri" w:eastAsia="Calibri" w:hAnsi="Calibri" w:cs="Calibri"/>
              </w:rPr>
              <w:t>.</w:t>
            </w:r>
          </w:p>
          <w:p w14:paraId="5AEE0E05" w14:textId="77777777" w:rsidR="0088744C" w:rsidRDefault="0088744C" w:rsidP="0088744C">
            <w:pPr>
              <w:rPr>
                <w:rFonts w:ascii="Calibri" w:eastAsia="Calibri" w:hAnsi="Calibri" w:cs="Calibri"/>
              </w:rPr>
            </w:pPr>
          </w:p>
          <w:p w14:paraId="799CB3B3" w14:textId="3DA19FF7" w:rsidR="0088744C" w:rsidRDefault="0088744C" w:rsidP="0088744C">
            <w:pPr>
              <w:rPr>
                <w:rFonts w:ascii="Calibri" w:eastAsia="Calibri" w:hAnsi="Calibri" w:cs="Calibri"/>
              </w:rPr>
            </w:pPr>
            <w:r>
              <w:rPr>
                <w:rFonts w:ascii="Calibri" w:eastAsia="Calibri" w:hAnsi="Calibri" w:cs="Calibri"/>
              </w:rPr>
              <w:t>Seek medical attention from SUSU Reception if in need</w:t>
            </w:r>
            <w:r w:rsidR="00B96DBC">
              <w:rPr>
                <w:rFonts w:ascii="Calibri" w:eastAsia="Calibri" w:hAnsi="Calibri" w:cs="Calibri"/>
              </w:rPr>
              <w:t>.</w:t>
            </w:r>
          </w:p>
          <w:p w14:paraId="0BA6CAB9" w14:textId="77777777" w:rsidR="0088744C" w:rsidRDefault="0088744C" w:rsidP="0088744C">
            <w:pPr>
              <w:rPr>
                <w:rFonts w:ascii="Calibri" w:eastAsia="Calibri" w:hAnsi="Calibri" w:cs="Calibri"/>
              </w:rPr>
            </w:pPr>
          </w:p>
          <w:p w14:paraId="18BBD5E1" w14:textId="1A8A1057" w:rsidR="0088744C" w:rsidRDefault="0088744C" w:rsidP="0088744C">
            <w:pPr>
              <w:rPr>
                <w:rFonts w:ascii="Calibri" w:eastAsia="Calibri" w:hAnsi="Calibri" w:cs="Calibri"/>
              </w:rPr>
            </w:pPr>
            <w:r>
              <w:rPr>
                <w:rFonts w:ascii="Calibri" w:eastAsia="Calibri" w:hAnsi="Calibri" w:cs="Calibri"/>
              </w:rPr>
              <w:t xml:space="preserve">Contact emergency services if </w:t>
            </w:r>
            <w:r w:rsidR="00B96DBC">
              <w:rPr>
                <w:rFonts w:ascii="Calibri" w:eastAsia="Calibri" w:hAnsi="Calibri" w:cs="Calibri"/>
              </w:rPr>
              <w:t>needed.</w:t>
            </w:r>
            <w:r>
              <w:rPr>
                <w:rFonts w:ascii="Calibri" w:eastAsia="Calibri" w:hAnsi="Calibri" w:cs="Calibri"/>
              </w:rPr>
              <w:t xml:space="preserve"> </w:t>
            </w:r>
          </w:p>
          <w:p w14:paraId="7908D4D4" w14:textId="77777777" w:rsidR="0088744C" w:rsidRDefault="0088744C" w:rsidP="0088744C">
            <w:pPr>
              <w:rPr>
                <w:rFonts w:ascii="Calibri" w:eastAsia="Calibri" w:hAnsi="Calibri" w:cs="Calibri"/>
                <w:color w:val="000000"/>
              </w:rPr>
            </w:pPr>
          </w:p>
          <w:p w14:paraId="63A90265" w14:textId="62D9BCC7" w:rsidR="0088744C" w:rsidRPr="00AA59ED" w:rsidRDefault="0088744C" w:rsidP="0088744C">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1">
              <w:r>
                <w:rPr>
                  <w:rFonts w:ascii="Calibri" w:eastAsia="Calibri" w:hAnsi="Calibri" w:cs="Calibri"/>
                  <w:color w:val="0000FF"/>
                  <w:u w:val="single"/>
                </w:rPr>
                <w:t>SUSU incident report policy</w:t>
              </w:r>
            </w:hyperlink>
          </w:p>
        </w:tc>
      </w:tr>
      <w:tr w:rsidR="0088744C" w14:paraId="5FC8FDB6" w14:textId="77777777" w:rsidTr="00475EB8">
        <w:trPr>
          <w:cantSplit/>
          <w:trHeight w:val="1296"/>
        </w:trPr>
        <w:tc>
          <w:tcPr>
            <w:tcW w:w="658" w:type="pct"/>
            <w:shd w:val="clear" w:color="auto" w:fill="FFFFFF" w:themeFill="background1"/>
          </w:tcPr>
          <w:p w14:paraId="6D7E6868" w14:textId="0B09B74B" w:rsidR="0088744C" w:rsidRDefault="00B96DBC" w:rsidP="0088744C">
            <w:pPr>
              <w:rPr>
                <w:rFonts w:ascii="Calibri" w:eastAsia="Calibri" w:hAnsi="Calibri" w:cs="Calibri"/>
              </w:rPr>
            </w:pPr>
            <w:r>
              <w:lastRenderedPageBreak/>
              <w:t>Inadequate meeting space- overcrowding, not inclusive to all members</w:t>
            </w:r>
          </w:p>
        </w:tc>
        <w:tc>
          <w:tcPr>
            <w:tcW w:w="859" w:type="pct"/>
            <w:shd w:val="clear" w:color="auto" w:fill="FFFFFF" w:themeFill="background1"/>
          </w:tcPr>
          <w:p w14:paraId="25784436" w14:textId="6520C8E9" w:rsidR="0088744C" w:rsidRDefault="0088744C" w:rsidP="0088744C">
            <w:pPr>
              <w:rPr>
                <w:rFonts w:ascii="Calibri" w:eastAsia="Calibri" w:hAnsi="Calibri" w:cs="Calibri"/>
              </w:rPr>
            </w:pPr>
            <w:r>
              <w:rPr>
                <w:rFonts w:ascii="Calibri" w:eastAsia="Calibri" w:hAnsi="Calibri" w:cs="Calibri"/>
              </w:rPr>
              <w:t>Physical injury</w:t>
            </w:r>
            <w:r w:rsidR="00B96DBC">
              <w:rPr>
                <w:rFonts w:ascii="Calibri" w:eastAsia="Calibri" w:hAnsi="Calibri" w:cs="Calibri"/>
              </w:rPr>
              <w:t>,</w:t>
            </w:r>
            <w:r w:rsidR="00B96DBC">
              <w:t xml:space="preserve"> distress, exclusion</w:t>
            </w:r>
          </w:p>
        </w:tc>
        <w:tc>
          <w:tcPr>
            <w:tcW w:w="669" w:type="pct"/>
            <w:shd w:val="clear" w:color="auto" w:fill="FFFFFF" w:themeFill="background1"/>
          </w:tcPr>
          <w:p w14:paraId="11DD8AC9" w14:textId="2D9451ED" w:rsidR="0088744C" w:rsidRDefault="0088744C" w:rsidP="0088744C">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B21F936" w14:textId="2E17C671" w:rsidR="0088744C" w:rsidRPr="003E147E" w:rsidRDefault="0088744C" w:rsidP="0088744C">
            <w:pPr>
              <w:rPr>
                <w:rFonts w:eastAsia="Calibri" w:cstheme="minorHAnsi"/>
                <w:sz w:val="20"/>
                <w:szCs w:val="20"/>
              </w:rPr>
            </w:pPr>
            <w:r w:rsidRPr="00E41A9D">
              <w:rPr>
                <w:rFonts w:eastAsia="Calibri" w:cstheme="minorHAnsi"/>
                <w:bCs/>
              </w:rPr>
              <w:t>1</w:t>
            </w:r>
          </w:p>
        </w:tc>
        <w:tc>
          <w:tcPr>
            <w:tcW w:w="159" w:type="pct"/>
            <w:shd w:val="clear" w:color="auto" w:fill="FFFFFF" w:themeFill="background1"/>
          </w:tcPr>
          <w:p w14:paraId="616295A9" w14:textId="6124B29E" w:rsidR="0088744C" w:rsidRPr="003E147E" w:rsidRDefault="0088744C" w:rsidP="0088744C">
            <w:pPr>
              <w:rPr>
                <w:rFonts w:eastAsia="Calibri" w:cstheme="minorHAnsi"/>
                <w:sz w:val="20"/>
                <w:szCs w:val="20"/>
              </w:rPr>
            </w:pPr>
            <w:r w:rsidRPr="00E41A9D">
              <w:rPr>
                <w:rFonts w:eastAsia="Calibri" w:cstheme="minorHAnsi"/>
                <w:bCs/>
              </w:rPr>
              <w:t>3</w:t>
            </w:r>
          </w:p>
        </w:tc>
        <w:tc>
          <w:tcPr>
            <w:tcW w:w="164" w:type="pct"/>
            <w:shd w:val="clear" w:color="auto" w:fill="FFFFFF" w:themeFill="background1"/>
          </w:tcPr>
          <w:p w14:paraId="1E1456C7" w14:textId="57E541DF" w:rsidR="0088744C" w:rsidRPr="003E147E" w:rsidRDefault="0088744C" w:rsidP="0088744C">
            <w:pPr>
              <w:rPr>
                <w:rFonts w:eastAsia="Calibri" w:cstheme="minorHAnsi"/>
                <w:sz w:val="20"/>
                <w:szCs w:val="20"/>
              </w:rPr>
            </w:pPr>
            <w:r w:rsidRPr="00E41A9D">
              <w:rPr>
                <w:rFonts w:eastAsia="Calibri" w:cstheme="minorHAnsi"/>
                <w:bCs/>
              </w:rPr>
              <w:t>3</w:t>
            </w:r>
          </w:p>
        </w:tc>
        <w:tc>
          <w:tcPr>
            <w:tcW w:w="988" w:type="pct"/>
            <w:shd w:val="clear" w:color="auto" w:fill="FFFFFF" w:themeFill="background1"/>
          </w:tcPr>
          <w:p w14:paraId="111CE620" w14:textId="67478357" w:rsidR="0088744C" w:rsidRDefault="0088744C" w:rsidP="0088744C">
            <w:pPr>
              <w:rPr>
                <w:rFonts w:ascii="Calibri" w:eastAsia="Calibri" w:hAnsi="Calibri" w:cs="Calibri"/>
              </w:rPr>
            </w:pPr>
            <w:r>
              <w:rPr>
                <w:rFonts w:ascii="Calibri" w:eastAsia="Calibri" w:hAnsi="Calibri" w:cs="Calibri"/>
              </w:rPr>
              <w:t>Do not push/shove</w:t>
            </w:r>
            <w:r w:rsidR="00B96DBC">
              <w:rPr>
                <w:rFonts w:ascii="Calibri" w:eastAsia="Calibri" w:hAnsi="Calibri" w:cs="Calibri"/>
              </w:rPr>
              <w:t>.</w:t>
            </w:r>
          </w:p>
          <w:p w14:paraId="1CB51280" w14:textId="77777777" w:rsidR="0088744C" w:rsidRDefault="0088744C" w:rsidP="0088744C">
            <w:pPr>
              <w:rPr>
                <w:rFonts w:ascii="Calibri" w:eastAsia="Calibri" w:hAnsi="Calibri" w:cs="Calibri"/>
              </w:rPr>
            </w:pPr>
          </w:p>
          <w:p w14:paraId="699366CE" w14:textId="77777777" w:rsidR="0088744C" w:rsidRDefault="0088744C" w:rsidP="0088744C">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56DBD06A" w14:textId="77777777" w:rsidR="0088744C" w:rsidRDefault="0088744C" w:rsidP="0088744C">
            <w:pPr>
              <w:rPr>
                <w:rFonts w:ascii="Calibri" w:eastAsia="Calibri" w:hAnsi="Calibri" w:cs="Calibri"/>
              </w:rPr>
            </w:pPr>
          </w:p>
          <w:p w14:paraId="49D75BB5" w14:textId="77777777" w:rsidR="0088744C" w:rsidRDefault="0088744C" w:rsidP="0088744C">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25E2EC5D" w14:textId="3D86878F" w:rsidR="0088744C" w:rsidRDefault="0088744C" w:rsidP="0088744C">
            <w:pPr>
              <w:rPr>
                <w:rFonts w:ascii="Calibri" w:eastAsia="Calibri" w:hAnsi="Calibri" w:cs="Calibri"/>
              </w:rPr>
            </w:pPr>
            <w:r>
              <w:rPr>
                <w:rFonts w:ascii="Calibri" w:eastAsia="Calibri" w:hAnsi="Calibri" w:cs="Calibri"/>
              </w:rPr>
              <w:t>Inform other bookings on the Redbrick/in the area of the event</w:t>
            </w:r>
            <w:r w:rsidR="00B96DBC">
              <w:rPr>
                <w:rFonts w:ascii="Calibri" w:eastAsia="Calibri" w:hAnsi="Calibri" w:cs="Calibri"/>
              </w:rPr>
              <w:t>.</w:t>
            </w:r>
          </w:p>
          <w:p w14:paraId="4723338F" w14:textId="77777777" w:rsidR="00B96DBC" w:rsidRDefault="00B96DBC" w:rsidP="0088744C">
            <w:pPr>
              <w:rPr>
                <w:rFonts w:ascii="Calibri" w:eastAsia="Calibri" w:hAnsi="Calibri" w:cs="Calibri"/>
              </w:rPr>
            </w:pPr>
          </w:p>
          <w:p w14:paraId="2C7DCABE" w14:textId="77777777" w:rsidR="00B96DBC" w:rsidRPr="00C14B5A" w:rsidRDefault="00B96DBC" w:rsidP="00B96DBC">
            <w:r w:rsidRPr="00C14B5A">
              <w:t>Committee check on room pre-booking, checks on space, lighting, access, tech available</w:t>
            </w:r>
            <w:r>
              <w:t>.</w:t>
            </w:r>
          </w:p>
          <w:p w14:paraId="147F009F" w14:textId="77777777" w:rsidR="00B96DBC" w:rsidRDefault="00B96DBC" w:rsidP="00B96DBC"/>
          <w:p w14:paraId="70D7B409" w14:textId="33F68CA9" w:rsidR="00B96DBC" w:rsidRPr="00C14B5A" w:rsidRDefault="00B96DBC" w:rsidP="00B96DBC">
            <w:r w:rsidRPr="00C14B5A">
              <w:t>Ensure space meets needs of members e.g. considering location &amp; accessibility of space</w:t>
            </w:r>
          </w:p>
          <w:p w14:paraId="0D51D6BB" w14:textId="65E6097D" w:rsidR="00B96DBC" w:rsidRDefault="00B96DBC" w:rsidP="0088744C">
            <w:pPr>
              <w:rPr>
                <w:rFonts w:ascii="Calibri" w:eastAsia="Calibri" w:hAnsi="Calibri" w:cs="Calibri"/>
              </w:rPr>
            </w:pPr>
          </w:p>
        </w:tc>
        <w:tc>
          <w:tcPr>
            <w:tcW w:w="159" w:type="pct"/>
            <w:shd w:val="clear" w:color="auto" w:fill="FFFFFF" w:themeFill="background1"/>
          </w:tcPr>
          <w:p w14:paraId="17A76D86" w14:textId="4506FF57" w:rsidR="0088744C" w:rsidRPr="003E147E" w:rsidRDefault="0088744C" w:rsidP="0088744C">
            <w:pPr>
              <w:rPr>
                <w:rFonts w:eastAsia="Calibri" w:cstheme="minorHAnsi"/>
                <w:bCs/>
                <w:sz w:val="20"/>
                <w:szCs w:val="20"/>
              </w:rPr>
            </w:pPr>
            <w:r w:rsidRPr="00E41A9D">
              <w:rPr>
                <w:rFonts w:eastAsia="Calibri" w:cstheme="minorHAnsi"/>
                <w:bCs/>
              </w:rPr>
              <w:t>1</w:t>
            </w:r>
          </w:p>
        </w:tc>
        <w:tc>
          <w:tcPr>
            <w:tcW w:w="159" w:type="pct"/>
            <w:shd w:val="clear" w:color="auto" w:fill="FFFFFF" w:themeFill="background1"/>
          </w:tcPr>
          <w:p w14:paraId="0D2159E4" w14:textId="387E7AE8" w:rsidR="0088744C" w:rsidRPr="003E147E" w:rsidRDefault="0088744C" w:rsidP="0088744C">
            <w:pPr>
              <w:rPr>
                <w:rFonts w:eastAsia="Calibri" w:cstheme="minorHAnsi"/>
                <w:bCs/>
                <w:sz w:val="20"/>
                <w:szCs w:val="20"/>
              </w:rPr>
            </w:pPr>
            <w:r w:rsidRPr="00E41A9D">
              <w:rPr>
                <w:rFonts w:eastAsia="Calibri" w:cstheme="minorHAnsi"/>
                <w:bCs/>
              </w:rPr>
              <w:t>3</w:t>
            </w:r>
          </w:p>
        </w:tc>
        <w:tc>
          <w:tcPr>
            <w:tcW w:w="160" w:type="pct"/>
            <w:shd w:val="clear" w:color="auto" w:fill="FFFFFF" w:themeFill="background1"/>
          </w:tcPr>
          <w:p w14:paraId="538239BF" w14:textId="673DE900" w:rsidR="0088744C" w:rsidRPr="003E147E" w:rsidRDefault="0088744C" w:rsidP="0088744C">
            <w:pPr>
              <w:rPr>
                <w:rFonts w:eastAsia="Calibri" w:cstheme="minorHAnsi"/>
                <w:bCs/>
                <w:sz w:val="20"/>
                <w:szCs w:val="20"/>
              </w:rPr>
            </w:pPr>
            <w:r w:rsidRPr="00E41A9D">
              <w:rPr>
                <w:rFonts w:eastAsia="Calibri" w:cstheme="minorHAnsi"/>
                <w:bCs/>
              </w:rPr>
              <w:t>3</w:t>
            </w:r>
          </w:p>
        </w:tc>
        <w:tc>
          <w:tcPr>
            <w:tcW w:w="866" w:type="pct"/>
            <w:shd w:val="clear" w:color="auto" w:fill="FFFFFF" w:themeFill="background1"/>
          </w:tcPr>
          <w:p w14:paraId="4D209338" w14:textId="77777777" w:rsidR="0088744C" w:rsidRDefault="0088744C" w:rsidP="0088744C">
            <w:pPr>
              <w:rPr>
                <w:rFonts w:ascii="Calibri" w:eastAsia="Calibri" w:hAnsi="Calibri" w:cs="Calibri"/>
              </w:rPr>
            </w:pPr>
            <w:r>
              <w:rPr>
                <w:rFonts w:ascii="Calibri" w:eastAsia="Calibri" w:hAnsi="Calibri" w:cs="Calibri"/>
              </w:rPr>
              <w:t>Seek medical attention if problem arises</w:t>
            </w:r>
          </w:p>
          <w:p w14:paraId="75BCAC99" w14:textId="77777777" w:rsidR="0088744C" w:rsidRDefault="0088744C" w:rsidP="0088744C">
            <w:pPr>
              <w:rPr>
                <w:rFonts w:ascii="Calibri" w:eastAsia="Calibri" w:hAnsi="Calibri" w:cs="Calibri"/>
              </w:rPr>
            </w:pPr>
          </w:p>
          <w:p w14:paraId="623660F1" w14:textId="77777777" w:rsidR="0088744C" w:rsidRDefault="0088744C" w:rsidP="0088744C">
            <w:pPr>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12">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5B31E507" w14:textId="77777777" w:rsidR="0088744C" w:rsidRDefault="0088744C" w:rsidP="0088744C">
            <w:pPr>
              <w:rPr>
                <w:rFonts w:ascii="Calibri" w:eastAsia="Calibri" w:hAnsi="Calibri" w:cs="Calibri"/>
              </w:rPr>
            </w:pPr>
          </w:p>
          <w:p w14:paraId="242C1177" w14:textId="77777777" w:rsidR="0088744C" w:rsidRDefault="0088744C" w:rsidP="0088744C">
            <w:pPr>
              <w:rPr>
                <w:rFonts w:ascii="Calibri" w:eastAsia="Calibri" w:hAnsi="Calibri" w:cs="Calibri"/>
              </w:rPr>
            </w:pPr>
            <w:r>
              <w:rPr>
                <w:rFonts w:ascii="Calibri" w:eastAsia="Calibri" w:hAnsi="Calibri" w:cs="Calibri"/>
              </w:rPr>
              <w:t>Security team may inform police of the event if required (e.g. marches)</w:t>
            </w:r>
          </w:p>
          <w:p w14:paraId="45EE3DE3" w14:textId="77777777" w:rsidR="0088744C" w:rsidRDefault="0088744C" w:rsidP="0088744C">
            <w:pPr>
              <w:rPr>
                <w:rFonts w:ascii="Calibri" w:eastAsia="Calibri" w:hAnsi="Calibri" w:cs="Calibri"/>
              </w:rPr>
            </w:pPr>
          </w:p>
        </w:tc>
      </w:tr>
      <w:tr w:rsidR="0088744C" w14:paraId="6A555923" w14:textId="77777777" w:rsidTr="00475EB8">
        <w:trPr>
          <w:cantSplit/>
          <w:trHeight w:val="1296"/>
        </w:trPr>
        <w:tc>
          <w:tcPr>
            <w:tcW w:w="658" w:type="pct"/>
            <w:shd w:val="clear" w:color="auto" w:fill="FFFFFF" w:themeFill="background1"/>
          </w:tcPr>
          <w:p w14:paraId="2DBDC288" w14:textId="49A6C67D" w:rsidR="0088744C" w:rsidRDefault="0088744C" w:rsidP="0088744C">
            <w:pPr>
              <w:rPr>
                <w:rFonts w:ascii="Calibri" w:eastAsia="Calibri" w:hAnsi="Calibri" w:cs="Calibri"/>
              </w:rPr>
            </w:pPr>
            <w:r w:rsidRPr="00DE0179">
              <w:rPr>
                <w:rFonts w:ascii="Calibri" w:eastAsia="Calibri" w:hAnsi="Calibri" w:cs="Calibri"/>
                <w:b/>
                <w:bCs/>
              </w:rPr>
              <w:t>Electronics</w:t>
            </w:r>
          </w:p>
        </w:tc>
        <w:tc>
          <w:tcPr>
            <w:tcW w:w="859" w:type="pct"/>
            <w:shd w:val="clear" w:color="auto" w:fill="FFFFFF" w:themeFill="background1"/>
          </w:tcPr>
          <w:p w14:paraId="63DCB864" w14:textId="1E199576" w:rsidR="0088744C" w:rsidRDefault="0088744C" w:rsidP="0088744C">
            <w:pPr>
              <w:rPr>
                <w:rFonts w:ascii="Calibri" w:eastAsia="Calibri" w:hAnsi="Calibri" w:cs="Calibri"/>
              </w:rPr>
            </w:pPr>
            <w:r>
              <w:rPr>
                <w:rFonts w:ascii="Calibri" w:eastAsia="Calibri" w:hAnsi="Calibri" w:cs="Calibri"/>
              </w:rPr>
              <w:t>Risk of eye strain, injury, electric shock</w:t>
            </w:r>
          </w:p>
        </w:tc>
        <w:tc>
          <w:tcPr>
            <w:tcW w:w="669" w:type="pct"/>
            <w:shd w:val="clear" w:color="auto" w:fill="FFFFFF" w:themeFill="background1"/>
          </w:tcPr>
          <w:p w14:paraId="5687807F" w14:textId="77777777" w:rsidR="0088744C" w:rsidRDefault="0088744C" w:rsidP="0088744C">
            <w:pPr>
              <w:rPr>
                <w:rFonts w:ascii="Calibri" w:eastAsia="Calibri" w:hAnsi="Calibri" w:cs="Calibri"/>
              </w:rPr>
            </w:pPr>
            <w:r>
              <w:rPr>
                <w:rFonts w:ascii="Calibri" w:eastAsia="Calibri" w:hAnsi="Calibri" w:cs="Calibri"/>
              </w:rPr>
              <w:t>Committee and attendees</w:t>
            </w:r>
          </w:p>
          <w:p w14:paraId="259ABE21" w14:textId="77777777" w:rsidR="0088744C" w:rsidRDefault="0088744C" w:rsidP="0088744C">
            <w:pPr>
              <w:rPr>
                <w:rFonts w:ascii="Calibri" w:eastAsia="Calibri" w:hAnsi="Calibri" w:cs="Calibri"/>
              </w:rPr>
            </w:pPr>
          </w:p>
        </w:tc>
        <w:tc>
          <w:tcPr>
            <w:tcW w:w="159" w:type="pct"/>
            <w:shd w:val="clear" w:color="auto" w:fill="FFFFFF" w:themeFill="background1"/>
          </w:tcPr>
          <w:p w14:paraId="3C7CBDBF" w14:textId="27595D8F" w:rsidR="0088744C" w:rsidRPr="004E2DE5" w:rsidRDefault="0088744C" w:rsidP="0088744C">
            <w:pPr>
              <w:rPr>
                <w:rFonts w:eastAsia="Calibri" w:cstheme="minorHAnsi"/>
                <w:bCs/>
                <w:sz w:val="20"/>
                <w:szCs w:val="20"/>
              </w:rPr>
            </w:pPr>
            <w:r>
              <w:rPr>
                <w:rFonts w:ascii="Calibri" w:eastAsia="Calibri" w:hAnsi="Calibri" w:cs="Calibri"/>
              </w:rPr>
              <w:t>2</w:t>
            </w:r>
          </w:p>
        </w:tc>
        <w:tc>
          <w:tcPr>
            <w:tcW w:w="159" w:type="pct"/>
            <w:shd w:val="clear" w:color="auto" w:fill="FFFFFF" w:themeFill="background1"/>
          </w:tcPr>
          <w:p w14:paraId="18882659" w14:textId="2A66ED20" w:rsidR="0088744C" w:rsidRPr="004E2DE5" w:rsidRDefault="0088744C" w:rsidP="0088744C">
            <w:pPr>
              <w:rPr>
                <w:rFonts w:eastAsia="Calibri" w:cstheme="minorHAnsi"/>
                <w:bCs/>
                <w:sz w:val="20"/>
                <w:szCs w:val="20"/>
              </w:rPr>
            </w:pPr>
            <w:r>
              <w:rPr>
                <w:rFonts w:ascii="Calibri" w:eastAsia="Calibri" w:hAnsi="Calibri" w:cs="Calibri"/>
              </w:rPr>
              <w:t>4</w:t>
            </w:r>
          </w:p>
        </w:tc>
        <w:tc>
          <w:tcPr>
            <w:tcW w:w="164" w:type="pct"/>
            <w:shd w:val="clear" w:color="auto" w:fill="FFFFFF" w:themeFill="background1"/>
          </w:tcPr>
          <w:p w14:paraId="3A33F5A1" w14:textId="49A3A49D" w:rsidR="0088744C" w:rsidRPr="004E2DE5" w:rsidRDefault="0088744C" w:rsidP="0088744C">
            <w:pPr>
              <w:rPr>
                <w:rFonts w:eastAsia="Calibri" w:cstheme="minorHAnsi"/>
                <w:bCs/>
                <w:sz w:val="20"/>
                <w:szCs w:val="20"/>
              </w:rPr>
            </w:pPr>
            <w:r>
              <w:rPr>
                <w:rFonts w:ascii="Calibri" w:eastAsia="Calibri" w:hAnsi="Calibri" w:cs="Calibri"/>
              </w:rPr>
              <w:t>8</w:t>
            </w:r>
          </w:p>
        </w:tc>
        <w:tc>
          <w:tcPr>
            <w:tcW w:w="988" w:type="pct"/>
            <w:shd w:val="clear" w:color="auto" w:fill="FFFFFF" w:themeFill="background1"/>
          </w:tcPr>
          <w:p w14:paraId="25EEF986" w14:textId="77777777" w:rsidR="0088744C" w:rsidRDefault="0088744C" w:rsidP="0088744C">
            <w:pPr>
              <w:rPr>
                <w:rFonts w:ascii="Calibri" w:eastAsia="Calibri" w:hAnsi="Calibri" w:cs="Calibri"/>
              </w:rPr>
            </w:pPr>
            <w:r>
              <w:rPr>
                <w:rFonts w:ascii="Calibri" w:eastAsia="Calibri" w:hAnsi="Calibri" w:cs="Calibri"/>
              </w:rPr>
              <w:t xml:space="preserve">Ensure regular breaks (ideally every 20mins) when using screens </w:t>
            </w:r>
          </w:p>
          <w:p w14:paraId="5BE73F07" w14:textId="77777777" w:rsidR="0088744C" w:rsidRDefault="0088744C" w:rsidP="0088744C">
            <w:pPr>
              <w:rPr>
                <w:rFonts w:ascii="Calibri" w:eastAsia="Calibri" w:hAnsi="Calibri" w:cs="Calibri"/>
              </w:rPr>
            </w:pPr>
          </w:p>
          <w:p w14:paraId="5169D5F8" w14:textId="77777777" w:rsidR="0088744C" w:rsidRDefault="0088744C" w:rsidP="0088744C">
            <w:pPr>
              <w:rPr>
                <w:rFonts w:ascii="Calibri" w:eastAsia="Calibri" w:hAnsi="Calibri" w:cs="Calibri"/>
              </w:rPr>
            </w:pPr>
            <w:r>
              <w:rPr>
                <w:rFonts w:ascii="Calibri" w:eastAsia="Calibri" w:hAnsi="Calibri" w:cs="Calibri"/>
              </w:rPr>
              <w:t>Ensure screen is set up to avoid glare, is at eye height where possible</w:t>
            </w:r>
          </w:p>
          <w:p w14:paraId="6442708B" w14:textId="77777777" w:rsidR="0088744C" w:rsidRDefault="0088744C" w:rsidP="0088744C">
            <w:pPr>
              <w:rPr>
                <w:rFonts w:ascii="Calibri" w:eastAsia="Calibri" w:hAnsi="Calibri" w:cs="Calibri"/>
              </w:rPr>
            </w:pPr>
          </w:p>
          <w:p w14:paraId="63E48273" w14:textId="77777777" w:rsidR="0088744C" w:rsidRDefault="0088744C" w:rsidP="0088744C">
            <w:pPr>
              <w:rPr>
                <w:rFonts w:ascii="Calibri" w:eastAsia="Calibri" w:hAnsi="Calibri" w:cs="Calibri"/>
              </w:rPr>
            </w:pPr>
            <w:r>
              <w:rPr>
                <w:rFonts w:ascii="Calibri" w:eastAsia="Calibri" w:hAnsi="Calibri" w:cs="Calibri"/>
              </w:rPr>
              <w:t>Ensure no liquids are placed near electrical equipment</w:t>
            </w:r>
          </w:p>
          <w:p w14:paraId="506D5C94" w14:textId="77777777" w:rsidR="0088744C" w:rsidRDefault="0088744C" w:rsidP="0088744C">
            <w:pPr>
              <w:rPr>
                <w:rFonts w:ascii="Calibri" w:eastAsia="Calibri" w:hAnsi="Calibri" w:cs="Calibri"/>
              </w:rPr>
            </w:pPr>
          </w:p>
          <w:p w14:paraId="0E857BB3" w14:textId="77777777" w:rsidR="0088744C" w:rsidRDefault="0088744C" w:rsidP="0088744C">
            <w:pPr>
              <w:rPr>
                <w:rFonts w:ascii="Calibri" w:eastAsia="Calibri" w:hAnsi="Calibri" w:cs="Calibri"/>
              </w:rPr>
            </w:pPr>
            <w:r>
              <w:rPr>
                <w:rFonts w:ascii="Calibri" w:eastAsia="Calibri" w:hAnsi="Calibri" w:cs="Calibri"/>
              </w:rPr>
              <w:t>Ensure all leads are secured with cable ties/mats etc</w:t>
            </w:r>
          </w:p>
          <w:p w14:paraId="7662FE65" w14:textId="77777777" w:rsidR="0088744C" w:rsidRDefault="0088744C" w:rsidP="0088744C">
            <w:pPr>
              <w:rPr>
                <w:rFonts w:ascii="Calibri" w:eastAsia="Calibri" w:hAnsi="Calibri" w:cs="Calibri"/>
              </w:rPr>
            </w:pPr>
          </w:p>
        </w:tc>
        <w:tc>
          <w:tcPr>
            <w:tcW w:w="159" w:type="pct"/>
            <w:shd w:val="clear" w:color="auto" w:fill="FFFFFF" w:themeFill="background1"/>
          </w:tcPr>
          <w:p w14:paraId="4EC671E2" w14:textId="31E74504" w:rsidR="0088744C" w:rsidRPr="004E2DE5" w:rsidRDefault="0088744C" w:rsidP="0088744C">
            <w:pPr>
              <w:rPr>
                <w:rFonts w:eastAsia="Calibri" w:cstheme="minorHAnsi"/>
                <w:bCs/>
                <w:sz w:val="20"/>
                <w:szCs w:val="20"/>
              </w:rPr>
            </w:pPr>
            <w:r>
              <w:rPr>
                <w:rFonts w:ascii="Calibri" w:eastAsia="Calibri" w:hAnsi="Calibri" w:cs="Calibri"/>
              </w:rPr>
              <w:lastRenderedPageBreak/>
              <w:t>1</w:t>
            </w:r>
          </w:p>
        </w:tc>
        <w:tc>
          <w:tcPr>
            <w:tcW w:w="159" w:type="pct"/>
            <w:shd w:val="clear" w:color="auto" w:fill="FFFFFF" w:themeFill="background1"/>
          </w:tcPr>
          <w:p w14:paraId="2E0BDB6C" w14:textId="104F6CC5" w:rsidR="0088744C" w:rsidRPr="004E2DE5" w:rsidRDefault="0088744C" w:rsidP="0088744C">
            <w:pPr>
              <w:rPr>
                <w:rFonts w:eastAsia="Calibri" w:cstheme="minorHAnsi"/>
                <w:bCs/>
                <w:sz w:val="20"/>
                <w:szCs w:val="20"/>
              </w:rPr>
            </w:pPr>
            <w:r>
              <w:rPr>
                <w:rFonts w:ascii="Calibri" w:eastAsia="Calibri" w:hAnsi="Calibri" w:cs="Calibri"/>
              </w:rPr>
              <w:t>4</w:t>
            </w:r>
          </w:p>
        </w:tc>
        <w:tc>
          <w:tcPr>
            <w:tcW w:w="160" w:type="pct"/>
            <w:shd w:val="clear" w:color="auto" w:fill="FFFFFF" w:themeFill="background1"/>
          </w:tcPr>
          <w:p w14:paraId="17ED7C6D" w14:textId="520C6B87" w:rsidR="0088744C" w:rsidRPr="004E2DE5" w:rsidRDefault="0088744C" w:rsidP="0088744C">
            <w:pPr>
              <w:rPr>
                <w:rFonts w:eastAsia="Calibri" w:cstheme="minorHAnsi"/>
                <w:bCs/>
                <w:sz w:val="20"/>
                <w:szCs w:val="20"/>
              </w:rPr>
            </w:pPr>
            <w:r>
              <w:rPr>
                <w:rFonts w:ascii="Calibri" w:eastAsia="Calibri" w:hAnsi="Calibri" w:cs="Calibri"/>
              </w:rPr>
              <w:t>4</w:t>
            </w:r>
          </w:p>
        </w:tc>
        <w:tc>
          <w:tcPr>
            <w:tcW w:w="866" w:type="pct"/>
            <w:shd w:val="clear" w:color="auto" w:fill="FFFFFF" w:themeFill="background1"/>
          </w:tcPr>
          <w:p w14:paraId="4185E918" w14:textId="77777777" w:rsidR="0088744C" w:rsidRDefault="0088744C" w:rsidP="0088744C">
            <w:pPr>
              <w:rPr>
                <w:rFonts w:ascii="Calibri" w:eastAsia="Calibri" w:hAnsi="Calibri" w:cs="Calibri"/>
              </w:rPr>
            </w:pPr>
            <w:r>
              <w:rPr>
                <w:rFonts w:ascii="Calibri" w:eastAsia="Calibri" w:hAnsi="Calibri" w:cs="Calibri"/>
              </w:rPr>
              <w:t>Request support and advice from SUSU IT/Tech teams e.g. via activities team</w:t>
            </w:r>
          </w:p>
          <w:p w14:paraId="494C0965" w14:textId="77777777" w:rsidR="0088744C" w:rsidRDefault="0088744C" w:rsidP="0088744C">
            <w:pPr>
              <w:rPr>
                <w:rFonts w:ascii="Calibri" w:eastAsia="Calibri" w:hAnsi="Calibri" w:cs="Calibri"/>
              </w:rPr>
            </w:pPr>
          </w:p>
          <w:p w14:paraId="05115311" w14:textId="77777777" w:rsidR="0088744C" w:rsidRDefault="0088744C" w:rsidP="0088744C">
            <w:pPr>
              <w:rPr>
                <w:rFonts w:ascii="Calibri" w:eastAsia="Calibri" w:hAnsi="Calibri" w:cs="Calibri"/>
              </w:rPr>
            </w:pPr>
            <w:r>
              <w:rPr>
                <w:rFonts w:ascii="Calibri" w:eastAsia="Calibri" w:hAnsi="Calibri" w:cs="Calibri"/>
              </w:rPr>
              <w:t xml:space="preserve">For external venues pre-check equipment and last PAT testing dates </w:t>
            </w:r>
          </w:p>
          <w:p w14:paraId="0CCB324D" w14:textId="04AC71D2" w:rsidR="0088744C" w:rsidRDefault="0088744C" w:rsidP="0088744C">
            <w:pPr>
              <w:rPr>
                <w:rFonts w:ascii="Calibri" w:eastAsia="Calibri" w:hAnsi="Calibri" w:cs="Calibri"/>
              </w:rPr>
            </w:pPr>
            <w:r>
              <w:rPr>
                <w:rFonts w:ascii="Calibri" w:eastAsia="Calibri" w:hAnsi="Calibri" w:cs="Calibri"/>
              </w:rPr>
              <w:t>Seek medical attention as required</w:t>
            </w:r>
          </w:p>
        </w:tc>
      </w:tr>
      <w:tr w:rsidR="0088744C" w14:paraId="324071ED" w14:textId="77777777" w:rsidTr="00475EB8">
        <w:trPr>
          <w:cantSplit/>
          <w:trHeight w:val="1296"/>
        </w:trPr>
        <w:tc>
          <w:tcPr>
            <w:tcW w:w="658" w:type="pct"/>
            <w:shd w:val="clear" w:color="auto" w:fill="FFFFFF" w:themeFill="background1"/>
          </w:tcPr>
          <w:p w14:paraId="66973311" w14:textId="77777777" w:rsidR="0088744C" w:rsidRDefault="0088744C" w:rsidP="0088744C">
            <w:pPr>
              <w:rPr>
                <w:rFonts w:ascii="Calibri" w:eastAsia="Calibri" w:hAnsi="Calibri" w:cs="Calibri"/>
              </w:rPr>
            </w:pPr>
            <w:r w:rsidRPr="00DE0179">
              <w:rPr>
                <w:rFonts w:ascii="Calibri" w:eastAsia="Calibri" w:hAnsi="Calibri" w:cs="Calibri"/>
                <w:b/>
                <w:bCs/>
              </w:rPr>
              <w:t>Accessibility</w:t>
            </w:r>
            <w:r>
              <w:rPr>
                <w:rFonts w:ascii="Calibri" w:eastAsia="Calibri" w:hAnsi="Calibri" w:cs="Calibri"/>
              </w:rPr>
              <w:t>:</w:t>
            </w:r>
          </w:p>
          <w:p w14:paraId="518F12B4" w14:textId="77777777" w:rsidR="0088744C" w:rsidRDefault="0088744C" w:rsidP="0088744C">
            <w:pPr>
              <w:rPr>
                <w:rFonts w:ascii="Calibri" w:eastAsia="Calibri" w:hAnsi="Calibri" w:cs="Calibri"/>
              </w:rPr>
            </w:pPr>
          </w:p>
          <w:p w14:paraId="3F7BB571" w14:textId="78CD6312" w:rsidR="0088744C" w:rsidRDefault="0088744C" w:rsidP="0088744C">
            <w:pPr>
              <w:rPr>
                <w:rFonts w:ascii="Calibri" w:eastAsia="Calibri" w:hAnsi="Calibri" w:cs="Calibri"/>
              </w:rPr>
            </w:pPr>
            <w:r>
              <w:rPr>
                <w:rFonts w:ascii="Calibri" w:eastAsia="Calibri" w:hAnsi="Calibri" w:cs="Calibri"/>
              </w:rPr>
              <w:t xml:space="preserve">Entrances and Exits to the chosen area. </w:t>
            </w:r>
          </w:p>
        </w:tc>
        <w:tc>
          <w:tcPr>
            <w:tcW w:w="859" w:type="pct"/>
            <w:shd w:val="clear" w:color="auto" w:fill="FFFFFF" w:themeFill="background1"/>
          </w:tcPr>
          <w:p w14:paraId="7A5EA804" w14:textId="77777777" w:rsidR="0088744C" w:rsidRDefault="0088744C" w:rsidP="0088744C">
            <w:pPr>
              <w:rPr>
                <w:rFonts w:ascii="Calibri" w:eastAsia="Calibri" w:hAnsi="Calibri" w:cs="Calibri"/>
              </w:rPr>
            </w:pPr>
            <w:r>
              <w:rPr>
                <w:rFonts w:ascii="Calibri" w:eastAsia="Calibri" w:hAnsi="Calibri" w:cs="Calibri"/>
              </w:rPr>
              <w:t xml:space="preserve">Participants may be prevented from attending the activity due to a lack of considerations of accessibility needs and requirements. </w:t>
            </w:r>
          </w:p>
          <w:p w14:paraId="1C6092AC" w14:textId="77777777" w:rsidR="0088744C" w:rsidRDefault="0088744C" w:rsidP="0088744C">
            <w:pPr>
              <w:rPr>
                <w:rFonts w:ascii="Calibri" w:eastAsia="Calibri" w:hAnsi="Calibri" w:cs="Calibri"/>
              </w:rPr>
            </w:pPr>
          </w:p>
          <w:p w14:paraId="07EC8E64" w14:textId="3FE795A5" w:rsidR="0088744C" w:rsidRDefault="0088744C" w:rsidP="0088744C">
            <w:pPr>
              <w:rPr>
                <w:rFonts w:ascii="Calibri" w:eastAsia="Calibri" w:hAnsi="Calibri" w:cs="Calibri"/>
              </w:rPr>
            </w:pPr>
            <w:r>
              <w:rPr>
                <w:rFonts w:ascii="Calibri" w:eastAsia="Calibri" w:hAnsi="Calibri" w:cs="Calibri"/>
              </w:rPr>
              <w:t xml:space="preserve">They could also be prevented from leaving the area quickly in an emergency if the correct infrastructure and considerations have not been made.  </w:t>
            </w:r>
          </w:p>
        </w:tc>
        <w:tc>
          <w:tcPr>
            <w:tcW w:w="669" w:type="pct"/>
            <w:shd w:val="clear" w:color="auto" w:fill="FFFFFF" w:themeFill="background1"/>
          </w:tcPr>
          <w:p w14:paraId="191F39BE" w14:textId="3264A785" w:rsidR="0088744C" w:rsidRDefault="0088744C" w:rsidP="0088744C">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5DF6F654" w14:textId="5A7B6538" w:rsidR="0088744C" w:rsidRPr="004E2DE5" w:rsidRDefault="0088744C" w:rsidP="0088744C">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4AE6EF42" w:rsidR="0088744C" w:rsidRPr="004E2DE5" w:rsidRDefault="0088744C" w:rsidP="0088744C">
            <w:pPr>
              <w:rPr>
                <w:rFonts w:eastAsia="Calibri" w:cstheme="minorHAnsi"/>
                <w:bCs/>
                <w:sz w:val="20"/>
                <w:szCs w:val="20"/>
              </w:rPr>
            </w:pPr>
            <w:r>
              <w:rPr>
                <w:rFonts w:eastAsia="Calibri" w:cstheme="minorHAnsi"/>
                <w:bCs/>
                <w:sz w:val="20"/>
                <w:szCs w:val="20"/>
              </w:rPr>
              <w:t>5</w:t>
            </w:r>
          </w:p>
        </w:tc>
        <w:tc>
          <w:tcPr>
            <w:tcW w:w="164" w:type="pct"/>
            <w:shd w:val="clear" w:color="auto" w:fill="FFFFFF" w:themeFill="background1"/>
          </w:tcPr>
          <w:p w14:paraId="601E17FA" w14:textId="18758F9F" w:rsidR="0088744C" w:rsidRPr="004E2DE5" w:rsidRDefault="0088744C" w:rsidP="0088744C">
            <w:pPr>
              <w:rPr>
                <w:rFonts w:eastAsia="Calibri" w:cstheme="minorHAnsi"/>
                <w:bCs/>
                <w:sz w:val="20"/>
                <w:szCs w:val="20"/>
              </w:rPr>
            </w:pPr>
            <w:r>
              <w:rPr>
                <w:rFonts w:eastAsia="Calibri" w:cstheme="minorHAnsi"/>
                <w:bCs/>
                <w:sz w:val="20"/>
                <w:szCs w:val="20"/>
              </w:rPr>
              <w:t>5</w:t>
            </w:r>
          </w:p>
        </w:tc>
        <w:tc>
          <w:tcPr>
            <w:tcW w:w="988" w:type="pct"/>
            <w:shd w:val="clear" w:color="auto" w:fill="FFFFFF" w:themeFill="background1"/>
          </w:tcPr>
          <w:p w14:paraId="711375AA" w14:textId="77777777" w:rsidR="0088744C" w:rsidRDefault="0088744C" w:rsidP="0088744C">
            <w:pPr>
              <w:rPr>
                <w:rFonts w:ascii="Calibri" w:eastAsia="Calibri" w:hAnsi="Calibri" w:cs="Calibri"/>
              </w:rPr>
            </w:pPr>
            <w:r>
              <w:rPr>
                <w:rFonts w:ascii="Calibri" w:eastAsia="Calibri" w:hAnsi="Calibri" w:cs="Calibri"/>
              </w:rPr>
              <w:t xml:space="preserve">All areas chosen for activity will have their suitability checked. </w:t>
            </w:r>
          </w:p>
          <w:p w14:paraId="1295EFB9" w14:textId="77777777" w:rsidR="0088744C" w:rsidRDefault="0088744C" w:rsidP="0088744C">
            <w:pPr>
              <w:rPr>
                <w:rFonts w:ascii="Calibri" w:eastAsia="Calibri" w:hAnsi="Calibri" w:cs="Calibri"/>
              </w:rPr>
            </w:pPr>
          </w:p>
          <w:p w14:paraId="1D1A5484" w14:textId="77777777" w:rsidR="0088744C" w:rsidRDefault="0088744C" w:rsidP="0088744C">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6290A4C" w14:textId="77777777" w:rsidR="0088744C" w:rsidRDefault="0088744C" w:rsidP="0088744C">
            <w:pPr>
              <w:rPr>
                <w:rFonts w:ascii="Calibri" w:eastAsia="Calibri" w:hAnsi="Calibri" w:cs="Calibri"/>
              </w:rPr>
            </w:pPr>
          </w:p>
          <w:p w14:paraId="7D8ABB77" w14:textId="3F7CBDE2" w:rsidR="0088744C" w:rsidRDefault="0088744C" w:rsidP="0088744C">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Pr>
          <w:p w14:paraId="4E46C8C7" w14:textId="2F8D4A63" w:rsidR="0088744C" w:rsidRPr="004E2DE5" w:rsidRDefault="0088744C" w:rsidP="0088744C">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5A6B9626" w:rsidR="0088744C" w:rsidRPr="004E2DE5" w:rsidRDefault="0088744C" w:rsidP="0088744C">
            <w:pPr>
              <w:rPr>
                <w:rFonts w:eastAsia="Calibri" w:cstheme="minorHAnsi"/>
                <w:bCs/>
                <w:sz w:val="20"/>
                <w:szCs w:val="20"/>
              </w:rPr>
            </w:pPr>
            <w:r>
              <w:rPr>
                <w:rFonts w:eastAsia="Calibri" w:cstheme="minorHAnsi"/>
                <w:bCs/>
                <w:sz w:val="20"/>
                <w:szCs w:val="20"/>
              </w:rPr>
              <w:t>5</w:t>
            </w:r>
          </w:p>
        </w:tc>
        <w:tc>
          <w:tcPr>
            <w:tcW w:w="160" w:type="pct"/>
            <w:shd w:val="clear" w:color="auto" w:fill="FFFFFF" w:themeFill="background1"/>
          </w:tcPr>
          <w:p w14:paraId="4032988E" w14:textId="6C6C1601" w:rsidR="0088744C" w:rsidRPr="004E2DE5" w:rsidRDefault="0088744C" w:rsidP="0088744C">
            <w:pPr>
              <w:rPr>
                <w:rFonts w:eastAsia="Calibri" w:cstheme="minorHAnsi"/>
                <w:bCs/>
                <w:sz w:val="20"/>
                <w:szCs w:val="20"/>
              </w:rPr>
            </w:pPr>
            <w:r>
              <w:rPr>
                <w:rFonts w:eastAsia="Calibri" w:cstheme="minorHAnsi"/>
                <w:bCs/>
                <w:sz w:val="20"/>
                <w:szCs w:val="20"/>
              </w:rPr>
              <w:t>5</w:t>
            </w:r>
          </w:p>
        </w:tc>
        <w:tc>
          <w:tcPr>
            <w:tcW w:w="866" w:type="pct"/>
            <w:shd w:val="clear" w:color="auto" w:fill="FFFFFF" w:themeFill="background1"/>
          </w:tcPr>
          <w:p w14:paraId="09951B47" w14:textId="77777777" w:rsidR="0088744C" w:rsidRDefault="0088744C" w:rsidP="0088744C">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38443076" w14:textId="77777777" w:rsidR="0088744C" w:rsidRDefault="0088744C" w:rsidP="0088744C">
            <w:pPr>
              <w:rPr>
                <w:rFonts w:ascii="Calibri" w:eastAsia="Calibri" w:hAnsi="Calibri" w:cs="Calibri"/>
              </w:rPr>
            </w:pPr>
          </w:p>
          <w:p w14:paraId="2B03E527" w14:textId="77777777" w:rsidR="0088744C" w:rsidRPr="00323D99" w:rsidRDefault="0088744C" w:rsidP="0088744C">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4F7ACB2E" w14:textId="77777777" w:rsidR="0088744C" w:rsidRPr="00323D99" w:rsidRDefault="0088744C" w:rsidP="0088744C">
            <w:pPr>
              <w:rPr>
                <w:rFonts w:ascii="Calibri" w:eastAsia="Calibri" w:hAnsi="Calibri" w:cs="Calibri"/>
              </w:rPr>
            </w:pPr>
          </w:p>
          <w:p w14:paraId="70135F6B" w14:textId="34D17E86" w:rsidR="0088744C" w:rsidRDefault="0088744C" w:rsidP="0088744C">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75EB8" w14:paraId="34C85B78" w14:textId="77777777" w:rsidTr="00475EB8">
        <w:trPr>
          <w:cantSplit/>
          <w:trHeight w:val="1296"/>
        </w:trPr>
        <w:tc>
          <w:tcPr>
            <w:tcW w:w="658" w:type="pct"/>
            <w:shd w:val="clear" w:color="auto" w:fill="FFFFFF" w:themeFill="background1"/>
          </w:tcPr>
          <w:p w14:paraId="1D85ECF7" w14:textId="48DECB92" w:rsidR="00475EB8" w:rsidRPr="00DE0179" w:rsidRDefault="00475EB8" w:rsidP="00475EB8">
            <w:pPr>
              <w:rPr>
                <w:rFonts w:ascii="Calibri" w:eastAsia="Calibri" w:hAnsi="Calibri" w:cs="Calibri"/>
                <w:b/>
                <w:bCs/>
              </w:rPr>
            </w:pPr>
            <w:r>
              <w:rPr>
                <w:rFonts w:cstheme="minorHAnsi"/>
              </w:rPr>
              <w:lastRenderedPageBreak/>
              <w:t xml:space="preserve">Events involving </w:t>
            </w:r>
            <w:r w:rsidRPr="001C16C0">
              <w:rPr>
                <w:rFonts w:cstheme="minorHAnsi"/>
              </w:rPr>
              <w:t>Food</w:t>
            </w:r>
          </w:p>
        </w:tc>
        <w:tc>
          <w:tcPr>
            <w:tcW w:w="859" w:type="pct"/>
            <w:shd w:val="clear" w:color="auto" w:fill="FFFFFF" w:themeFill="background1"/>
          </w:tcPr>
          <w:p w14:paraId="263476BC" w14:textId="77777777" w:rsidR="00475EB8" w:rsidRPr="001C16C0" w:rsidRDefault="00475EB8" w:rsidP="00475EB8">
            <w:pPr>
              <w:pStyle w:val="ListParagraph"/>
              <w:numPr>
                <w:ilvl w:val="0"/>
                <w:numId w:val="44"/>
              </w:numPr>
              <w:ind w:left="344" w:hanging="283"/>
              <w:rPr>
                <w:rFonts w:cstheme="minorHAnsi"/>
              </w:rPr>
            </w:pPr>
            <w:r>
              <w:rPr>
                <w:rFonts w:cstheme="minorHAnsi"/>
              </w:rPr>
              <w:t>A</w:t>
            </w:r>
            <w:r w:rsidRPr="001C16C0">
              <w:rPr>
                <w:rFonts w:cstheme="minorHAnsi"/>
              </w:rPr>
              <w:t xml:space="preserve">llergies </w:t>
            </w:r>
          </w:p>
          <w:p w14:paraId="45BBC3D7" w14:textId="77777777" w:rsidR="00475EB8" w:rsidRDefault="00475EB8" w:rsidP="00475EB8">
            <w:pPr>
              <w:pStyle w:val="ListParagraph"/>
              <w:numPr>
                <w:ilvl w:val="0"/>
                <w:numId w:val="44"/>
              </w:numPr>
              <w:ind w:left="344" w:hanging="283"/>
              <w:rPr>
                <w:rFonts w:cstheme="minorHAnsi"/>
              </w:rPr>
            </w:pPr>
            <w:r w:rsidRPr="001C16C0">
              <w:rPr>
                <w:rFonts w:cstheme="minorHAnsi"/>
              </w:rPr>
              <w:t>Food poisoning</w:t>
            </w:r>
          </w:p>
          <w:p w14:paraId="35E08F4E" w14:textId="4F54FC20" w:rsidR="00475EB8" w:rsidRDefault="00475EB8" w:rsidP="00475EB8">
            <w:pPr>
              <w:rPr>
                <w:rFonts w:ascii="Calibri" w:eastAsia="Calibri" w:hAnsi="Calibri" w:cs="Calibri"/>
              </w:rPr>
            </w:pPr>
            <w:r w:rsidRPr="0031544C">
              <w:rPr>
                <w:rFonts w:cstheme="minorHAnsi"/>
              </w:rPr>
              <w:t>Choking</w:t>
            </w:r>
          </w:p>
        </w:tc>
        <w:tc>
          <w:tcPr>
            <w:tcW w:w="669" w:type="pct"/>
            <w:shd w:val="clear" w:color="auto" w:fill="FFFFFF" w:themeFill="background1"/>
          </w:tcPr>
          <w:p w14:paraId="02E6796F" w14:textId="0A593C7B" w:rsidR="00475EB8" w:rsidRDefault="00475EB8" w:rsidP="00475EB8">
            <w:pPr>
              <w:rPr>
                <w:rFonts w:ascii="Calibri" w:eastAsia="Calibri" w:hAnsi="Calibri" w:cs="Calibri"/>
              </w:rPr>
            </w:pPr>
            <w:r>
              <w:rPr>
                <w:rFonts w:cstheme="minorHAnsi"/>
              </w:rPr>
              <w:t>All</w:t>
            </w:r>
          </w:p>
        </w:tc>
        <w:tc>
          <w:tcPr>
            <w:tcW w:w="159" w:type="pct"/>
            <w:shd w:val="clear" w:color="auto" w:fill="FFFFFF" w:themeFill="background1"/>
          </w:tcPr>
          <w:p w14:paraId="5ECD3F7C" w14:textId="1C7200E5" w:rsidR="00475EB8" w:rsidRDefault="00475EB8" w:rsidP="00475EB8">
            <w:pPr>
              <w:rPr>
                <w:rFonts w:eastAsia="Calibri" w:cstheme="minorHAnsi"/>
                <w:bCs/>
                <w:sz w:val="20"/>
                <w:szCs w:val="20"/>
              </w:rPr>
            </w:pPr>
            <w:r w:rsidRPr="0007421E">
              <w:rPr>
                <w:rFonts w:cstheme="minorHAnsi"/>
                <w:b/>
                <w:sz w:val="28"/>
                <w:szCs w:val="28"/>
              </w:rPr>
              <w:t>3</w:t>
            </w:r>
          </w:p>
        </w:tc>
        <w:tc>
          <w:tcPr>
            <w:tcW w:w="159" w:type="pct"/>
            <w:shd w:val="clear" w:color="auto" w:fill="FFFFFF" w:themeFill="background1"/>
          </w:tcPr>
          <w:p w14:paraId="03095FAE" w14:textId="5C990C3C" w:rsidR="00475EB8" w:rsidRDefault="00475EB8" w:rsidP="00475EB8">
            <w:pPr>
              <w:rPr>
                <w:rFonts w:eastAsia="Calibri" w:cstheme="minorHAnsi"/>
                <w:bCs/>
                <w:sz w:val="20"/>
                <w:szCs w:val="20"/>
              </w:rPr>
            </w:pPr>
            <w:r w:rsidRPr="0007421E">
              <w:rPr>
                <w:rFonts w:cstheme="minorHAnsi"/>
                <w:b/>
                <w:sz w:val="28"/>
                <w:szCs w:val="28"/>
              </w:rPr>
              <w:t>5</w:t>
            </w:r>
          </w:p>
        </w:tc>
        <w:tc>
          <w:tcPr>
            <w:tcW w:w="164" w:type="pct"/>
            <w:shd w:val="clear" w:color="auto" w:fill="FFFFFF" w:themeFill="background1"/>
          </w:tcPr>
          <w:p w14:paraId="19A84259" w14:textId="767738BA" w:rsidR="00475EB8" w:rsidRDefault="00475EB8" w:rsidP="00475EB8">
            <w:pPr>
              <w:rPr>
                <w:rFonts w:eastAsia="Calibri" w:cstheme="minorHAnsi"/>
                <w:bCs/>
                <w:sz w:val="20"/>
                <w:szCs w:val="20"/>
              </w:rPr>
            </w:pPr>
            <w:r w:rsidRPr="0007421E">
              <w:rPr>
                <w:rFonts w:cstheme="minorHAnsi"/>
                <w:b/>
                <w:sz w:val="28"/>
                <w:szCs w:val="28"/>
              </w:rPr>
              <w:t>15</w:t>
            </w:r>
          </w:p>
        </w:tc>
        <w:tc>
          <w:tcPr>
            <w:tcW w:w="988" w:type="pct"/>
            <w:shd w:val="clear" w:color="auto" w:fill="FFFFFF" w:themeFill="background1"/>
          </w:tcPr>
          <w:p w14:paraId="56C83D17" w14:textId="77777777" w:rsidR="00475EB8" w:rsidRPr="00C14B5A" w:rsidRDefault="00475EB8" w:rsidP="00475EB8">
            <w:pPr>
              <w:pStyle w:val="ListParagraph"/>
              <w:numPr>
                <w:ilvl w:val="0"/>
                <w:numId w:val="44"/>
              </w:numPr>
              <w:ind w:left="300" w:hanging="284"/>
            </w:pPr>
            <w:r w:rsidRPr="740528B1">
              <w:t>Individual event risk assessment to be carried out for events involving members making/serving food.</w:t>
            </w:r>
          </w:p>
          <w:p w14:paraId="5ADC8F91" w14:textId="562D8EBD" w:rsidR="00475EB8" w:rsidRDefault="00475EB8" w:rsidP="00475EB8">
            <w:pPr>
              <w:pStyle w:val="ListParagraph"/>
              <w:numPr>
                <w:ilvl w:val="0"/>
                <w:numId w:val="44"/>
              </w:numPr>
              <w:ind w:left="300" w:hanging="284"/>
            </w:pPr>
            <w:r w:rsidRPr="740528B1">
              <w:t>Allergens and medical responses (e.g., ep</w:t>
            </w:r>
            <w:r w:rsidR="009C4BCB">
              <w:t>i</w:t>
            </w:r>
            <w:r w:rsidRPr="740528B1">
              <w:t>-pen) of attendees should be known in advance.</w:t>
            </w:r>
          </w:p>
          <w:p w14:paraId="5A7CA350" w14:textId="77777777" w:rsidR="00475EB8" w:rsidRPr="00C14B5A" w:rsidRDefault="00475EB8" w:rsidP="00475EB8">
            <w:pPr>
              <w:pStyle w:val="ListParagraph"/>
              <w:numPr>
                <w:ilvl w:val="0"/>
                <w:numId w:val="44"/>
              </w:numPr>
              <w:ind w:left="300" w:hanging="284"/>
            </w:pPr>
            <w:r w:rsidRPr="740528B1">
              <w:t>Homemade items to be avoided by those with allergies and should be made by those with appropriate food hygiene training</w:t>
            </w:r>
            <w:r>
              <w:t xml:space="preserve">. </w:t>
            </w:r>
            <w:r w:rsidRPr="740528B1">
              <w:t>Proof of certification required.</w:t>
            </w:r>
          </w:p>
          <w:p w14:paraId="7A9214A4" w14:textId="77777777" w:rsidR="00475EB8" w:rsidRPr="00C14B5A" w:rsidRDefault="00475EB8" w:rsidP="00475EB8">
            <w:pPr>
              <w:pStyle w:val="ListParagraph"/>
              <w:numPr>
                <w:ilvl w:val="0"/>
                <w:numId w:val="44"/>
              </w:numPr>
              <w:ind w:left="300" w:hanging="284"/>
              <w:rPr>
                <w:rFonts w:cstheme="minorHAnsi"/>
              </w:rPr>
            </w:pPr>
            <w:r w:rsidRPr="00C14B5A">
              <w:rPr>
                <w:rFonts w:cstheme="minorHAnsi"/>
              </w:rPr>
              <w:t>Only order/buy food at establishments with appropriate food hygiene rating</w:t>
            </w:r>
            <w:r>
              <w:rPr>
                <w:rFonts w:cstheme="minorHAnsi"/>
              </w:rPr>
              <w:t>.</w:t>
            </w:r>
          </w:p>
          <w:p w14:paraId="1CF4C6AB" w14:textId="77777777" w:rsidR="009C4BCB" w:rsidRDefault="00475EB8" w:rsidP="00475EB8">
            <w:pPr>
              <w:pStyle w:val="ListParagraph"/>
              <w:numPr>
                <w:ilvl w:val="0"/>
                <w:numId w:val="44"/>
              </w:numPr>
              <w:ind w:left="300" w:hanging="284"/>
              <w:rPr>
                <w:rFonts w:cstheme="minorHAnsi"/>
              </w:rPr>
            </w:pPr>
            <w:r w:rsidRPr="00C14B5A">
              <w:rPr>
                <w:rFonts w:cstheme="minorHAnsi"/>
              </w:rPr>
              <w:t>Food to only be provided/eaten when other activities are stopped</w:t>
            </w:r>
            <w:r>
              <w:rPr>
                <w:rFonts w:cstheme="minorHAnsi"/>
              </w:rPr>
              <w:t>.</w:t>
            </w:r>
          </w:p>
          <w:p w14:paraId="67060349" w14:textId="282134D6" w:rsidR="00475EB8" w:rsidRPr="009C4BCB" w:rsidRDefault="00475EB8" w:rsidP="00475EB8">
            <w:pPr>
              <w:pStyle w:val="ListParagraph"/>
              <w:numPr>
                <w:ilvl w:val="0"/>
                <w:numId w:val="44"/>
              </w:numPr>
              <w:ind w:left="300" w:hanging="284"/>
              <w:rPr>
                <w:rFonts w:cstheme="minorHAnsi"/>
              </w:rPr>
            </w:pPr>
            <w:r w:rsidRPr="740528B1">
              <w:t>Follow good food hygiene practices- no handling food when ill, tie back hair, wash hands and equipment regularly using warm water and cleaning products, refrigerate necessary products</w:t>
            </w:r>
            <w:ins w:id="0" w:author="Hollie Jackson" w:date="2022-09-06T17:18:00Z">
              <w:r>
                <w:t xml:space="preserve">. </w:t>
              </w:r>
            </w:ins>
            <w:r w:rsidRPr="740528B1">
              <w:t>Observe use by dates and EHO regulations when storing food.</w:t>
            </w:r>
          </w:p>
        </w:tc>
        <w:tc>
          <w:tcPr>
            <w:tcW w:w="159" w:type="pct"/>
            <w:shd w:val="clear" w:color="auto" w:fill="FFFFFF" w:themeFill="background1"/>
          </w:tcPr>
          <w:p w14:paraId="6CB8E5C7" w14:textId="481D2B5C" w:rsidR="00475EB8" w:rsidRDefault="00475EB8" w:rsidP="00475EB8">
            <w:pPr>
              <w:rPr>
                <w:rFonts w:eastAsia="Calibri" w:cstheme="minorHAnsi"/>
                <w:bCs/>
                <w:sz w:val="20"/>
                <w:szCs w:val="20"/>
              </w:rPr>
            </w:pPr>
            <w:r w:rsidRPr="0007421E">
              <w:rPr>
                <w:rFonts w:cstheme="minorHAnsi"/>
                <w:b/>
                <w:bCs/>
                <w:sz w:val="28"/>
                <w:szCs w:val="28"/>
              </w:rPr>
              <w:t>1</w:t>
            </w:r>
          </w:p>
        </w:tc>
        <w:tc>
          <w:tcPr>
            <w:tcW w:w="159" w:type="pct"/>
            <w:shd w:val="clear" w:color="auto" w:fill="FFFFFF" w:themeFill="background1"/>
          </w:tcPr>
          <w:p w14:paraId="0C53F078" w14:textId="22155080" w:rsidR="00475EB8" w:rsidRDefault="00475EB8" w:rsidP="00475EB8">
            <w:pPr>
              <w:rPr>
                <w:rFonts w:eastAsia="Calibri" w:cstheme="minorHAnsi"/>
                <w:bCs/>
                <w:sz w:val="20"/>
                <w:szCs w:val="20"/>
              </w:rPr>
            </w:pPr>
            <w:r w:rsidRPr="0007421E">
              <w:rPr>
                <w:rFonts w:cstheme="minorHAnsi"/>
                <w:b/>
                <w:bCs/>
                <w:sz w:val="28"/>
                <w:szCs w:val="28"/>
              </w:rPr>
              <w:t>5</w:t>
            </w:r>
          </w:p>
        </w:tc>
        <w:tc>
          <w:tcPr>
            <w:tcW w:w="160" w:type="pct"/>
            <w:shd w:val="clear" w:color="auto" w:fill="FFFFFF" w:themeFill="background1"/>
          </w:tcPr>
          <w:p w14:paraId="0B3CD1BC" w14:textId="26BDFD71" w:rsidR="00475EB8" w:rsidRDefault="00475EB8" w:rsidP="00475EB8">
            <w:pPr>
              <w:rPr>
                <w:rFonts w:eastAsia="Calibri" w:cstheme="minorHAnsi"/>
                <w:bCs/>
                <w:sz w:val="20"/>
                <w:szCs w:val="20"/>
              </w:rPr>
            </w:pPr>
            <w:r w:rsidRPr="0007421E">
              <w:rPr>
                <w:rFonts w:cstheme="minorHAnsi"/>
                <w:b/>
                <w:bCs/>
                <w:sz w:val="28"/>
                <w:szCs w:val="28"/>
              </w:rPr>
              <w:t>5</w:t>
            </w:r>
          </w:p>
        </w:tc>
        <w:tc>
          <w:tcPr>
            <w:tcW w:w="866" w:type="pct"/>
            <w:shd w:val="clear" w:color="auto" w:fill="FFFFFF" w:themeFill="background1"/>
          </w:tcPr>
          <w:p w14:paraId="61B0A1B4" w14:textId="77777777" w:rsidR="00475EB8" w:rsidRDefault="00475EB8" w:rsidP="00475EB8">
            <w:pPr>
              <w:rPr>
                <w:rFonts w:eastAsia="Times New Roman" w:cstheme="minorHAnsi"/>
                <w:lang w:eastAsia="en-GB"/>
              </w:rPr>
            </w:pPr>
            <w:r>
              <w:rPr>
                <w:rFonts w:eastAsia="Times New Roman" w:cstheme="minorHAnsi"/>
                <w:lang w:eastAsia="en-GB"/>
              </w:rPr>
              <w:t>Call for first aid/emergency services a required.</w:t>
            </w:r>
          </w:p>
          <w:p w14:paraId="5038656F" w14:textId="77777777" w:rsidR="00475EB8" w:rsidRDefault="00475EB8" w:rsidP="00475EB8">
            <w:pPr>
              <w:rPr>
                <w:rFonts w:eastAsia="Times New Roman" w:cstheme="minorHAnsi"/>
                <w:lang w:eastAsia="en-GB"/>
              </w:rPr>
            </w:pPr>
          </w:p>
          <w:p w14:paraId="3746DE3B" w14:textId="1E983482" w:rsidR="00475EB8" w:rsidRDefault="00475EB8" w:rsidP="00475EB8">
            <w:pPr>
              <w:rPr>
                <w:rFonts w:ascii="Calibri" w:eastAsia="Calibri" w:hAnsi="Calibri" w:cs="Calibri"/>
              </w:rPr>
            </w:pPr>
            <w:r>
              <w:rPr>
                <w:rFonts w:eastAsia="Times New Roman" w:cstheme="minorHAnsi"/>
                <w:lang w:eastAsia="en-GB"/>
              </w:rPr>
              <w:t xml:space="preserve">Report incidents via SUSU incident report procedure </w:t>
            </w:r>
          </w:p>
        </w:tc>
      </w:tr>
      <w:tr w:rsidR="00475EB8" w14:paraId="73C8ECC6" w14:textId="77777777" w:rsidTr="00475EB8">
        <w:trPr>
          <w:cantSplit/>
          <w:trHeight w:val="1296"/>
        </w:trPr>
        <w:tc>
          <w:tcPr>
            <w:tcW w:w="658" w:type="pct"/>
            <w:shd w:val="clear" w:color="auto" w:fill="FFFFFF" w:themeFill="background1"/>
          </w:tcPr>
          <w:p w14:paraId="644434B0" w14:textId="77777777" w:rsidR="00475EB8" w:rsidRDefault="00475EB8" w:rsidP="00475EB8">
            <w:r>
              <w:lastRenderedPageBreak/>
              <w:t xml:space="preserve">Falling Objects </w:t>
            </w:r>
          </w:p>
          <w:p w14:paraId="680746A7" w14:textId="77777777" w:rsidR="00475EB8" w:rsidRDefault="00475EB8" w:rsidP="00475EB8">
            <w:pPr>
              <w:rPr>
                <w:rFonts w:cstheme="minorHAnsi"/>
              </w:rPr>
            </w:pPr>
          </w:p>
        </w:tc>
        <w:tc>
          <w:tcPr>
            <w:tcW w:w="859" w:type="pct"/>
            <w:shd w:val="clear" w:color="auto" w:fill="FFFFFF" w:themeFill="background1"/>
          </w:tcPr>
          <w:p w14:paraId="27A62A71" w14:textId="77777777" w:rsidR="00475EB8" w:rsidRDefault="00475EB8" w:rsidP="00475EB8">
            <w:pPr>
              <w:pStyle w:val="ListParagraph"/>
              <w:numPr>
                <w:ilvl w:val="0"/>
                <w:numId w:val="45"/>
              </w:numPr>
              <w:ind w:left="203" w:hanging="203"/>
            </w:pPr>
            <w:r>
              <w:t>Injury (e.g., bruising)</w:t>
            </w:r>
          </w:p>
          <w:p w14:paraId="2CB6F71C" w14:textId="77777777" w:rsidR="00475EB8" w:rsidRDefault="00475EB8" w:rsidP="00475EB8">
            <w:pPr>
              <w:pStyle w:val="ListParagraph"/>
              <w:numPr>
                <w:ilvl w:val="0"/>
                <w:numId w:val="45"/>
              </w:numPr>
              <w:ind w:left="203" w:hanging="203"/>
            </w:pPr>
            <w:r>
              <w:t xml:space="preserve">Bruising </w:t>
            </w:r>
          </w:p>
          <w:p w14:paraId="7A2E5C97" w14:textId="0232C0A5" w:rsidR="00475EB8" w:rsidRDefault="00475EB8" w:rsidP="00475EB8">
            <w:pPr>
              <w:pStyle w:val="ListParagraph"/>
              <w:numPr>
                <w:ilvl w:val="0"/>
                <w:numId w:val="44"/>
              </w:numPr>
              <w:ind w:left="344" w:hanging="283"/>
              <w:rPr>
                <w:rFonts w:cstheme="minorHAnsi"/>
              </w:rPr>
            </w:pPr>
            <w:r>
              <w:t xml:space="preserve">Damage to equipment </w:t>
            </w:r>
          </w:p>
        </w:tc>
        <w:tc>
          <w:tcPr>
            <w:tcW w:w="669" w:type="pct"/>
            <w:shd w:val="clear" w:color="auto" w:fill="FFFFFF" w:themeFill="background1"/>
          </w:tcPr>
          <w:p w14:paraId="5FA30A95" w14:textId="70153AC0" w:rsidR="00475EB8" w:rsidRDefault="00475EB8" w:rsidP="00475EB8">
            <w:pPr>
              <w:rPr>
                <w:rFonts w:cstheme="minorHAnsi"/>
              </w:rPr>
            </w:pPr>
            <w:r>
              <w:t xml:space="preserve">Members, visitors </w:t>
            </w:r>
          </w:p>
        </w:tc>
        <w:tc>
          <w:tcPr>
            <w:tcW w:w="159" w:type="pct"/>
            <w:shd w:val="clear" w:color="auto" w:fill="FFFFFF" w:themeFill="background1"/>
          </w:tcPr>
          <w:p w14:paraId="0CD9EE8B" w14:textId="797BDC86" w:rsidR="00475EB8" w:rsidRPr="0007421E" w:rsidRDefault="00475EB8" w:rsidP="00475EB8">
            <w:pPr>
              <w:rPr>
                <w:rFonts w:cstheme="minorHAnsi"/>
                <w:b/>
                <w:sz w:val="28"/>
                <w:szCs w:val="28"/>
              </w:rPr>
            </w:pPr>
            <w:r w:rsidRPr="0007421E">
              <w:rPr>
                <w:rFonts w:cstheme="minorHAnsi"/>
                <w:b/>
                <w:sz w:val="28"/>
                <w:szCs w:val="28"/>
              </w:rPr>
              <w:t>2</w:t>
            </w:r>
          </w:p>
        </w:tc>
        <w:tc>
          <w:tcPr>
            <w:tcW w:w="159" w:type="pct"/>
            <w:shd w:val="clear" w:color="auto" w:fill="FFFFFF" w:themeFill="background1"/>
          </w:tcPr>
          <w:p w14:paraId="1FA0FA01" w14:textId="1FC7EC81" w:rsidR="00475EB8" w:rsidRPr="0007421E" w:rsidRDefault="00475EB8" w:rsidP="00475EB8">
            <w:pPr>
              <w:rPr>
                <w:rFonts w:cstheme="minorHAnsi"/>
                <w:b/>
                <w:sz w:val="28"/>
                <w:szCs w:val="28"/>
              </w:rPr>
            </w:pPr>
            <w:r w:rsidRPr="0007421E">
              <w:rPr>
                <w:rFonts w:cstheme="minorHAnsi"/>
                <w:b/>
                <w:sz w:val="28"/>
                <w:szCs w:val="28"/>
              </w:rPr>
              <w:t>3</w:t>
            </w:r>
          </w:p>
        </w:tc>
        <w:tc>
          <w:tcPr>
            <w:tcW w:w="164" w:type="pct"/>
            <w:shd w:val="clear" w:color="auto" w:fill="FFFFFF" w:themeFill="background1"/>
          </w:tcPr>
          <w:p w14:paraId="7DA3B1FB" w14:textId="53C8D306" w:rsidR="00475EB8" w:rsidRPr="0007421E" w:rsidRDefault="00475EB8" w:rsidP="00475EB8">
            <w:pPr>
              <w:rPr>
                <w:rFonts w:cstheme="minorHAnsi"/>
                <w:b/>
                <w:sz w:val="28"/>
                <w:szCs w:val="28"/>
              </w:rPr>
            </w:pPr>
            <w:r w:rsidRPr="0007421E">
              <w:rPr>
                <w:rFonts w:cstheme="minorHAnsi"/>
                <w:b/>
                <w:sz w:val="28"/>
                <w:szCs w:val="28"/>
              </w:rPr>
              <w:t>6</w:t>
            </w:r>
          </w:p>
        </w:tc>
        <w:tc>
          <w:tcPr>
            <w:tcW w:w="988" w:type="pct"/>
            <w:shd w:val="clear" w:color="auto" w:fill="FFFFFF" w:themeFill="background1"/>
          </w:tcPr>
          <w:p w14:paraId="5A5475EE" w14:textId="77777777" w:rsidR="00475EB8" w:rsidRPr="00C14B5A" w:rsidRDefault="00475EB8" w:rsidP="00475EB8">
            <w:pPr>
              <w:pStyle w:val="ListParagraph"/>
              <w:numPr>
                <w:ilvl w:val="0"/>
                <w:numId w:val="46"/>
              </w:numPr>
              <w:rPr>
                <w:rFonts w:eastAsia="Times New Roman" w:cstheme="minorHAnsi"/>
                <w:color w:val="000000"/>
                <w:lang w:eastAsia="en-GB"/>
              </w:rPr>
            </w:pPr>
            <w:r w:rsidRPr="00C14B5A">
              <w:rPr>
                <w:rFonts w:eastAsia="Times New Roman" w:cstheme="minorHAnsi"/>
                <w:color w:val="000000"/>
                <w:lang w:eastAsia="en-GB"/>
              </w:rPr>
              <w:t>Tables to be safely secured by staff where possible – ask for support from facilities team</w:t>
            </w:r>
            <w:r>
              <w:rPr>
                <w:rFonts w:eastAsia="Times New Roman" w:cstheme="minorHAnsi"/>
                <w:color w:val="000000"/>
                <w:lang w:eastAsia="en-GB"/>
              </w:rPr>
              <w:t>.</w:t>
            </w:r>
          </w:p>
          <w:p w14:paraId="753D02C0" w14:textId="77777777" w:rsidR="00475EB8" w:rsidRPr="00C14B5A" w:rsidRDefault="00475EB8" w:rsidP="00475EB8">
            <w:pPr>
              <w:pStyle w:val="ListParagraph"/>
              <w:numPr>
                <w:ilvl w:val="0"/>
                <w:numId w:val="46"/>
              </w:numPr>
              <w:rPr>
                <w:rFonts w:eastAsia="Times New Roman" w:cstheme="minorHAnsi"/>
                <w:color w:val="000000"/>
                <w:lang w:eastAsia="en-GB"/>
              </w:rPr>
            </w:pPr>
            <w:r w:rsidRPr="00C14B5A">
              <w:rPr>
                <w:rFonts w:eastAsia="Times New Roman" w:cstheme="minorHAnsi"/>
                <w:color w:val="000000"/>
                <w:lang w:eastAsia="en-GB"/>
              </w:rPr>
              <w:t>Ensure banner is secured and on a flat surface</w:t>
            </w:r>
            <w:r>
              <w:rPr>
                <w:rFonts w:eastAsia="Times New Roman" w:cstheme="minorHAnsi"/>
                <w:color w:val="000000"/>
                <w:lang w:eastAsia="en-GB"/>
              </w:rPr>
              <w:t>.</w:t>
            </w:r>
          </w:p>
          <w:p w14:paraId="0BEFDE2D" w14:textId="409F710B" w:rsidR="00475EB8" w:rsidRPr="740528B1" w:rsidRDefault="00475EB8" w:rsidP="00475EB8">
            <w:pPr>
              <w:pStyle w:val="ListParagraph"/>
              <w:numPr>
                <w:ilvl w:val="0"/>
                <w:numId w:val="44"/>
              </w:numPr>
              <w:ind w:left="300" w:hanging="284"/>
            </w:pPr>
            <w:r w:rsidRPr="00C14B5A">
              <w:rPr>
                <w:rFonts w:eastAsia="Times New Roman" w:cstheme="minorHAnsi"/>
                <w:color w:val="000000"/>
                <w:lang w:eastAsia="en-GB"/>
              </w:rPr>
              <w:t xml:space="preserve">Ensure banners or objects are not obscuring walkways or exits-ideally place behind or to the side of stall where space allows- ensuring distance between stalls/stall holders </w:t>
            </w:r>
          </w:p>
        </w:tc>
        <w:tc>
          <w:tcPr>
            <w:tcW w:w="159" w:type="pct"/>
            <w:shd w:val="clear" w:color="auto" w:fill="FFFFFF" w:themeFill="background1"/>
          </w:tcPr>
          <w:p w14:paraId="0C2B1EB8" w14:textId="3FC07F0C" w:rsidR="00475EB8" w:rsidRPr="0007421E" w:rsidRDefault="00475EB8" w:rsidP="00475EB8">
            <w:pPr>
              <w:rPr>
                <w:rFonts w:cstheme="minorHAnsi"/>
                <w:b/>
                <w:bCs/>
                <w:sz w:val="28"/>
                <w:szCs w:val="28"/>
              </w:rPr>
            </w:pPr>
            <w:r w:rsidRPr="0007421E">
              <w:rPr>
                <w:rFonts w:cstheme="minorHAnsi"/>
                <w:b/>
                <w:bCs/>
                <w:sz w:val="28"/>
                <w:szCs w:val="28"/>
              </w:rPr>
              <w:t>1</w:t>
            </w:r>
          </w:p>
        </w:tc>
        <w:tc>
          <w:tcPr>
            <w:tcW w:w="159" w:type="pct"/>
            <w:shd w:val="clear" w:color="auto" w:fill="FFFFFF" w:themeFill="background1"/>
          </w:tcPr>
          <w:p w14:paraId="6D463F6C" w14:textId="56D6D735" w:rsidR="00475EB8" w:rsidRPr="0007421E" w:rsidRDefault="00475EB8" w:rsidP="00475EB8">
            <w:pPr>
              <w:rPr>
                <w:rFonts w:cstheme="minorHAnsi"/>
                <w:b/>
                <w:bCs/>
                <w:sz w:val="28"/>
                <w:szCs w:val="28"/>
              </w:rPr>
            </w:pPr>
            <w:r w:rsidRPr="0007421E">
              <w:rPr>
                <w:rFonts w:cstheme="minorHAnsi"/>
                <w:b/>
                <w:bCs/>
                <w:sz w:val="28"/>
                <w:szCs w:val="28"/>
              </w:rPr>
              <w:t>2</w:t>
            </w:r>
          </w:p>
        </w:tc>
        <w:tc>
          <w:tcPr>
            <w:tcW w:w="160" w:type="pct"/>
            <w:shd w:val="clear" w:color="auto" w:fill="FFFFFF" w:themeFill="background1"/>
          </w:tcPr>
          <w:p w14:paraId="3AFC167C" w14:textId="0B0B0305" w:rsidR="00475EB8" w:rsidRPr="0007421E" w:rsidRDefault="00475EB8" w:rsidP="00475EB8">
            <w:pPr>
              <w:rPr>
                <w:rFonts w:cstheme="minorHAnsi"/>
                <w:b/>
                <w:bCs/>
                <w:sz w:val="28"/>
                <w:szCs w:val="28"/>
              </w:rPr>
            </w:pPr>
            <w:r w:rsidRPr="0007421E">
              <w:rPr>
                <w:rFonts w:cstheme="minorHAnsi"/>
                <w:b/>
                <w:bCs/>
                <w:sz w:val="28"/>
                <w:szCs w:val="28"/>
              </w:rPr>
              <w:t>2</w:t>
            </w:r>
          </w:p>
        </w:tc>
        <w:tc>
          <w:tcPr>
            <w:tcW w:w="866" w:type="pct"/>
            <w:shd w:val="clear" w:color="auto" w:fill="FFFFFF" w:themeFill="background1"/>
          </w:tcPr>
          <w:p w14:paraId="407F8679" w14:textId="77777777" w:rsidR="00475EB8" w:rsidRPr="00FE1C5C" w:rsidRDefault="00475EB8" w:rsidP="00475EB8">
            <w:pPr>
              <w:pStyle w:val="ListParagraph"/>
              <w:numPr>
                <w:ilvl w:val="0"/>
                <w:numId w:val="47"/>
              </w:numPr>
              <w:ind w:left="314" w:hanging="284"/>
            </w:pPr>
            <w:r w:rsidRPr="00C02DD3">
              <w:rPr>
                <w:rFonts w:eastAsia="Times New Roman" w:cs="Times New Roman"/>
                <w:lang w:eastAsia="en-GB"/>
              </w:rPr>
              <w:t>Seek medical attention if problem arises</w:t>
            </w:r>
            <w:r>
              <w:rPr>
                <w:rFonts w:eastAsia="Times New Roman" w:cs="Times New Roman"/>
                <w:lang w:eastAsia="en-GB"/>
              </w:rPr>
              <w:t>.</w:t>
            </w:r>
          </w:p>
          <w:p w14:paraId="73F75D73" w14:textId="77569783" w:rsidR="00475EB8" w:rsidRDefault="00475EB8" w:rsidP="00475EB8">
            <w:pPr>
              <w:rPr>
                <w:rFonts w:eastAsia="Times New Roman" w:cstheme="minorHAnsi"/>
                <w:lang w:eastAsia="en-GB"/>
              </w:rPr>
            </w:pPr>
            <w:r>
              <w:rPr>
                <w:rFonts w:eastAsia="Times New Roman" w:cs="Times New Roman"/>
                <w:lang w:eastAsia="en-GB"/>
              </w:rPr>
              <w:t xml:space="preserve">Seek support from facilities staff </w:t>
            </w:r>
          </w:p>
        </w:tc>
      </w:tr>
      <w:tr w:rsidR="00475EB8" w14:paraId="4A681B9C" w14:textId="77777777" w:rsidTr="00475EB8">
        <w:trPr>
          <w:cantSplit/>
          <w:trHeight w:val="1296"/>
        </w:trPr>
        <w:tc>
          <w:tcPr>
            <w:tcW w:w="658" w:type="pct"/>
            <w:shd w:val="clear" w:color="auto" w:fill="FFFFFF" w:themeFill="background1"/>
          </w:tcPr>
          <w:p w14:paraId="23DA8412" w14:textId="4E38632E" w:rsidR="00475EB8" w:rsidRDefault="00475EB8" w:rsidP="00475EB8">
            <w:r>
              <w:t>Safeguarding issues</w:t>
            </w:r>
          </w:p>
        </w:tc>
        <w:tc>
          <w:tcPr>
            <w:tcW w:w="859" w:type="pct"/>
            <w:shd w:val="clear" w:color="auto" w:fill="FFFFFF" w:themeFill="background1"/>
          </w:tcPr>
          <w:p w14:paraId="11097CA3" w14:textId="6441B686" w:rsidR="00475EB8" w:rsidRDefault="00475EB8" w:rsidP="00475EB8">
            <w:pPr>
              <w:pStyle w:val="ListParagraph"/>
              <w:numPr>
                <w:ilvl w:val="0"/>
                <w:numId w:val="45"/>
              </w:numPr>
              <w:ind w:left="203" w:hanging="203"/>
            </w:pPr>
            <w:r>
              <w:t>Inappropriate behaviour around minors</w:t>
            </w:r>
          </w:p>
        </w:tc>
        <w:tc>
          <w:tcPr>
            <w:tcW w:w="669" w:type="pct"/>
            <w:shd w:val="clear" w:color="auto" w:fill="FFFFFF" w:themeFill="background1"/>
          </w:tcPr>
          <w:p w14:paraId="33FF2161" w14:textId="48041237" w:rsidR="00475EB8" w:rsidRDefault="00475EB8" w:rsidP="00475EB8">
            <w:r>
              <w:t>Minors</w:t>
            </w:r>
          </w:p>
        </w:tc>
        <w:tc>
          <w:tcPr>
            <w:tcW w:w="159" w:type="pct"/>
            <w:shd w:val="clear" w:color="auto" w:fill="FFFFFF" w:themeFill="background1"/>
          </w:tcPr>
          <w:p w14:paraId="5DB04780" w14:textId="5F3B9228" w:rsidR="00475EB8" w:rsidRPr="0007421E" w:rsidRDefault="00475EB8" w:rsidP="00475EB8">
            <w:pPr>
              <w:rPr>
                <w:rFonts w:cstheme="minorHAnsi"/>
                <w:b/>
                <w:sz w:val="28"/>
                <w:szCs w:val="28"/>
              </w:rPr>
            </w:pPr>
            <w:r>
              <w:rPr>
                <w:rFonts w:cstheme="minorHAnsi"/>
                <w:b/>
                <w:sz w:val="28"/>
                <w:szCs w:val="28"/>
              </w:rPr>
              <w:t>1</w:t>
            </w:r>
          </w:p>
        </w:tc>
        <w:tc>
          <w:tcPr>
            <w:tcW w:w="159" w:type="pct"/>
            <w:shd w:val="clear" w:color="auto" w:fill="FFFFFF" w:themeFill="background1"/>
          </w:tcPr>
          <w:p w14:paraId="4EB3DB5B" w14:textId="0B6301FE" w:rsidR="00475EB8" w:rsidRPr="0007421E" w:rsidRDefault="00475EB8" w:rsidP="00475EB8">
            <w:pPr>
              <w:rPr>
                <w:rFonts w:cstheme="minorHAnsi"/>
                <w:b/>
                <w:sz w:val="28"/>
                <w:szCs w:val="28"/>
              </w:rPr>
            </w:pPr>
            <w:r>
              <w:rPr>
                <w:rFonts w:cstheme="minorHAnsi"/>
                <w:b/>
                <w:sz w:val="28"/>
                <w:szCs w:val="28"/>
              </w:rPr>
              <w:t>4</w:t>
            </w:r>
          </w:p>
        </w:tc>
        <w:tc>
          <w:tcPr>
            <w:tcW w:w="164" w:type="pct"/>
            <w:shd w:val="clear" w:color="auto" w:fill="FFFFFF" w:themeFill="background1"/>
          </w:tcPr>
          <w:p w14:paraId="64F31470" w14:textId="7050319B" w:rsidR="00475EB8" w:rsidRPr="0007421E" w:rsidRDefault="00475EB8" w:rsidP="00475EB8">
            <w:pPr>
              <w:rPr>
                <w:rFonts w:cstheme="minorHAnsi"/>
                <w:b/>
                <w:sz w:val="28"/>
                <w:szCs w:val="28"/>
              </w:rPr>
            </w:pPr>
            <w:r>
              <w:rPr>
                <w:rFonts w:cstheme="minorHAnsi"/>
                <w:b/>
                <w:sz w:val="28"/>
                <w:szCs w:val="28"/>
              </w:rPr>
              <w:t>4</w:t>
            </w:r>
          </w:p>
        </w:tc>
        <w:tc>
          <w:tcPr>
            <w:tcW w:w="988" w:type="pct"/>
            <w:shd w:val="clear" w:color="auto" w:fill="FFFFFF" w:themeFill="background1"/>
          </w:tcPr>
          <w:p w14:paraId="4F8BFA53" w14:textId="77777777" w:rsidR="00475EB8" w:rsidRDefault="00475EB8" w:rsidP="00475EB8">
            <w:pPr>
              <w:pStyle w:val="ListParagraph"/>
              <w:ind w:left="360"/>
              <w:rPr>
                <w:rFonts w:eastAsia="Times New Roman" w:cstheme="minorHAnsi"/>
                <w:color w:val="000000"/>
                <w:lang w:eastAsia="en-GB"/>
              </w:rPr>
            </w:pPr>
            <w:r>
              <w:rPr>
                <w:rFonts w:eastAsia="Times New Roman" w:cstheme="minorHAnsi"/>
                <w:color w:val="000000"/>
                <w:lang w:eastAsia="en-GB"/>
              </w:rPr>
              <w:t xml:space="preserve">All members in the club are at least 18 years old. Under 18s aren’t allowed to be part of the club. </w:t>
            </w:r>
          </w:p>
          <w:p w14:paraId="5C63F97B" w14:textId="480F1519" w:rsidR="00475EB8" w:rsidRPr="00C14B5A" w:rsidRDefault="00475EB8" w:rsidP="00475EB8">
            <w:pPr>
              <w:pStyle w:val="ListParagraph"/>
              <w:numPr>
                <w:ilvl w:val="0"/>
                <w:numId w:val="46"/>
              </w:numPr>
              <w:rPr>
                <w:rFonts w:eastAsia="Times New Roman" w:cstheme="minorHAnsi"/>
                <w:color w:val="000000"/>
                <w:lang w:eastAsia="en-GB"/>
              </w:rPr>
            </w:pPr>
            <w:r>
              <w:rPr>
                <w:rFonts w:eastAsia="Times New Roman" w:cstheme="minorHAnsi"/>
                <w:color w:val="000000"/>
                <w:lang w:eastAsia="en-GB"/>
              </w:rPr>
              <w:t xml:space="preserve">As part of the Southampton University Code of Conduct, all members are to act appropriately when in public, and consider those around them. </w:t>
            </w:r>
          </w:p>
        </w:tc>
        <w:tc>
          <w:tcPr>
            <w:tcW w:w="159" w:type="pct"/>
            <w:shd w:val="clear" w:color="auto" w:fill="FFFFFF" w:themeFill="background1"/>
          </w:tcPr>
          <w:p w14:paraId="0266DA00" w14:textId="77777777" w:rsidR="00475EB8" w:rsidRPr="0007421E" w:rsidRDefault="00475EB8" w:rsidP="00475EB8">
            <w:pPr>
              <w:rPr>
                <w:rFonts w:cstheme="minorHAnsi"/>
                <w:b/>
                <w:bCs/>
                <w:sz w:val="28"/>
                <w:szCs w:val="28"/>
              </w:rPr>
            </w:pPr>
          </w:p>
        </w:tc>
        <w:tc>
          <w:tcPr>
            <w:tcW w:w="159" w:type="pct"/>
            <w:shd w:val="clear" w:color="auto" w:fill="FFFFFF" w:themeFill="background1"/>
          </w:tcPr>
          <w:p w14:paraId="3EC5DE35" w14:textId="77777777" w:rsidR="00475EB8" w:rsidRPr="0007421E" w:rsidRDefault="00475EB8" w:rsidP="00475EB8">
            <w:pPr>
              <w:rPr>
                <w:rFonts w:cstheme="minorHAnsi"/>
                <w:b/>
                <w:bCs/>
                <w:sz w:val="28"/>
                <w:szCs w:val="28"/>
              </w:rPr>
            </w:pPr>
          </w:p>
        </w:tc>
        <w:tc>
          <w:tcPr>
            <w:tcW w:w="160" w:type="pct"/>
            <w:shd w:val="clear" w:color="auto" w:fill="FFFFFF" w:themeFill="background1"/>
          </w:tcPr>
          <w:p w14:paraId="47EA778A" w14:textId="77777777" w:rsidR="00475EB8" w:rsidRPr="0007421E" w:rsidRDefault="00475EB8" w:rsidP="00475EB8">
            <w:pPr>
              <w:rPr>
                <w:rFonts w:cstheme="minorHAnsi"/>
                <w:b/>
                <w:bCs/>
                <w:sz w:val="28"/>
                <w:szCs w:val="28"/>
              </w:rPr>
            </w:pPr>
          </w:p>
        </w:tc>
        <w:tc>
          <w:tcPr>
            <w:tcW w:w="866" w:type="pct"/>
            <w:shd w:val="clear" w:color="auto" w:fill="FFFFFF" w:themeFill="background1"/>
          </w:tcPr>
          <w:p w14:paraId="08F8C346" w14:textId="77777777" w:rsidR="00475EB8" w:rsidRPr="00C02DD3" w:rsidRDefault="00475EB8" w:rsidP="00475EB8">
            <w:pPr>
              <w:pStyle w:val="ListParagraph"/>
              <w:numPr>
                <w:ilvl w:val="0"/>
                <w:numId w:val="47"/>
              </w:numPr>
              <w:ind w:left="314" w:hanging="284"/>
              <w:rPr>
                <w:rFonts w:eastAsia="Times New Roman" w:cs="Times New Roman"/>
                <w:lang w:eastAsia="en-GB"/>
              </w:rPr>
            </w:pPr>
          </w:p>
        </w:tc>
      </w:tr>
      <w:tr w:rsidR="00475EB8" w14:paraId="2D0DB476" w14:textId="77777777" w:rsidTr="00475EB8">
        <w:trPr>
          <w:cantSplit/>
          <w:trHeight w:val="1296"/>
        </w:trPr>
        <w:tc>
          <w:tcPr>
            <w:tcW w:w="658" w:type="pct"/>
            <w:shd w:val="clear" w:color="auto" w:fill="FFFFFF" w:themeFill="background1"/>
          </w:tcPr>
          <w:p w14:paraId="63EFBA36" w14:textId="77777777" w:rsidR="00475EB8" w:rsidRDefault="00475EB8" w:rsidP="00475EB8">
            <w:pPr>
              <w:rPr>
                <w:rFonts w:ascii="Calibri" w:eastAsia="Calibri" w:hAnsi="Calibri" w:cs="Calibri"/>
                <w:b/>
                <w:bCs/>
              </w:rPr>
            </w:pPr>
            <w:r w:rsidRPr="00DE0179">
              <w:rPr>
                <w:rFonts w:ascii="Calibri" w:eastAsia="Calibri" w:hAnsi="Calibri" w:cs="Calibri"/>
                <w:b/>
                <w:bCs/>
              </w:rPr>
              <w:lastRenderedPageBreak/>
              <w:t>Reputational Risk</w:t>
            </w:r>
            <w:r>
              <w:rPr>
                <w:rFonts w:ascii="Calibri" w:eastAsia="Calibri" w:hAnsi="Calibri" w:cs="Calibri"/>
                <w:b/>
                <w:bCs/>
              </w:rPr>
              <w:t xml:space="preserve">: </w:t>
            </w:r>
          </w:p>
          <w:p w14:paraId="7EC79A28" w14:textId="77777777" w:rsidR="00475EB8" w:rsidRDefault="00475EB8" w:rsidP="00475EB8">
            <w:pPr>
              <w:rPr>
                <w:rFonts w:ascii="Calibri" w:eastAsia="Calibri" w:hAnsi="Calibri" w:cs="Calibri"/>
              </w:rPr>
            </w:pPr>
          </w:p>
          <w:p w14:paraId="1C9481D6" w14:textId="4A71E9FD" w:rsidR="00475EB8" w:rsidRDefault="00475EB8" w:rsidP="00475EB8">
            <w:pPr>
              <w:rPr>
                <w:rFonts w:ascii="Calibri" w:eastAsia="Calibri" w:hAnsi="Calibri" w:cs="Calibri"/>
              </w:rPr>
            </w:pPr>
            <w:r>
              <w:rPr>
                <w:rFonts w:ascii="Calibri" w:eastAsia="Calibri" w:hAnsi="Calibri" w:cs="Calibri"/>
              </w:rPr>
              <w:t>For the club or society, as well as to SUSU and the University</w:t>
            </w:r>
          </w:p>
        </w:tc>
        <w:tc>
          <w:tcPr>
            <w:tcW w:w="859" w:type="pct"/>
            <w:shd w:val="clear" w:color="auto" w:fill="FFFFFF" w:themeFill="background1"/>
          </w:tcPr>
          <w:p w14:paraId="0F2A79B0" w14:textId="20421D9A" w:rsidR="00475EB8" w:rsidRDefault="00475EB8" w:rsidP="00475EB8">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w:t>
            </w:r>
            <w:r w:rsidR="00794CB3">
              <w:rPr>
                <w:rStyle w:val="normaltextrun"/>
                <w:rFonts w:ascii="Calibri" w:hAnsi="Calibri" w:cs="Calibri"/>
                <w:color w:val="000000"/>
                <w:shd w:val="clear" w:color="auto" w:fill="FFFFFF"/>
              </w:rPr>
              <w:t xml:space="preserve">SUCP </w:t>
            </w:r>
            <w:r>
              <w:rPr>
                <w:rStyle w:val="normaltextrun"/>
                <w:rFonts w:ascii="Calibri" w:hAnsi="Calibri" w:cs="Calibri"/>
                <w:color w:val="000000"/>
                <w:shd w:val="clear" w:color="auto" w:fill="FFFFFF"/>
              </w:rPr>
              <w:t xml:space="preserve">activity could pose a reputational risk to the club, Southampton University Students’ Union or Southampton University itself. </w:t>
            </w:r>
          </w:p>
          <w:p w14:paraId="6B8B0231" w14:textId="77777777" w:rsidR="00475EB8" w:rsidRDefault="00475EB8" w:rsidP="00475EB8">
            <w:pPr>
              <w:rPr>
                <w:rFonts w:ascii="Calibri" w:eastAsia="Calibri" w:hAnsi="Calibri" w:cs="Calibri"/>
              </w:rPr>
            </w:pPr>
          </w:p>
          <w:p w14:paraId="0845B75A" w14:textId="1DA93BA0" w:rsidR="00475EB8" w:rsidRDefault="00475EB8" w:rsidP="00475EB8">
            <w:pPr>
              <w:rPr>
                <w:rFonts w:ascii="Calibri" w:eastAsia="Calibri" w:hAnsi="Calibri" w:cs="Calibri"/>
              </w:rPr>
            </w:pPr>
            <w:r>
              <w:rPr>
                <w:rFonts w:eastAsia="Calibri"/>
              </w:rPr>
              <w:t xml:space="preserve">This could be controversial posts, conduct during a game, conduct during social, or anything else that brings the </w:t>
            </w:r>
            <w:r w:rsidR="00794CB3">
              <w:rPr>
                <w:rFonts w:eastAsia="Calibri"/>
              </w:rPr>
              <w:t>SUCP</w:t>
            </w:r>
            <w:r>
              <w:rPr>
                <w:rFonts w:eastAsia="Calibri"/>
              </w:rPr>
              <w:t xml:space="preserve">, SUSU or the University’s name into disrepute. </w:t>
            </w:r>
          </w:p>
        </w:tc>
        <w:tc>
          <w:tcPr>
            <w:tcW w:w="669" w:type="pct"/>
            <w:shd w:val="clear" w:color="auto" w:fill="FFFFFF" w:themeFill="background1"/>
          </w:tcPr>
          <w:p w14:paraId="7597AB8B" w14:textId="03761541" w:rsidR="00475EB8" w:rsidRDefault="00475EB8" w:rsidP="00475EB8">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569CE802" w14:textId="641A14B6" w:rsidR="00475EB8" w:rsidRPr="004E2DE5" w:rsidRDefault="00475EB8" w:rsidP="00475EB8">
            <w:pPr>
              <w:rPr>
                <w:rFonts w:eastAsia="Calibri" w:cstheme="minorHAnsi"/>
                <w:bCs/>
                <w:sz w:val="20"/>
                <w:szCs w:val="20"/>
              </w:rPr>
            </w:pPr>
            <w:r>
              <w:rPr>
                <w:rFonts w:cstheme="minorHAnsi"/>
              </w:rPr>
              <w:t>2</w:t>
            </w:r>
          </w:p>
        </w:tc>
        <w:tc>
          <w:tcPr>
            <w:tcW w:w="159" w:type="pct"/>
            <w:shd w:val="clear" w:color="auto" w:fill="FFFFFF" w:themeFill="background1"/>
          </w:tcPr>
          <w:p w14:paraId="5C7D7FF3" w14:textId="57996980" w:rsidR="00475EB8" w:rsidRPr="004E2DE5" w:rsidRDefault="00475EB8" w:rsidP="00475EB8">
            <w:pPr>
              <w:rPr>
                <w:rFonts w:eastAsia="Calibri" w:cstheme="minorHAnsi"/>
                <w:bCs/>
                <w:sz w:val="20"/>
                <w:szCs w:val="20"/>
              </w:rPr>
            </w:pPr>
            <w:r>
              <w:rPr>
                <w:rFonts w:cstheme="minorHAnsi"/>
              </w:rPr>
              <w:t>1</w:t>
            </w:r>
          </w:p>
        </w:tc>
        <w:tc>
          <w:tcPr>
            <w:tcW w:w="164" w:type="pct"/>
            <w:shd w:val="clear" w:color="auto" w:fill="FFFFFF" w:themeFill="background1"/>
          </w:tcPr>
          <w:p w14:paraId="55A26458" w14:textId="3371361B" w:rsidR="00475EB8" w:rsidRPr="004E2DE5" w:rsidRDefault="00475EB8" w:rsidP="00475EB8">
            <w:pPr>
              <w:rPr>
                <w:rFonts w:eastAsia="Calibri" w:cstheme="minorHAnsi"/>
                <w:bCs/>
                <w:sz w:val="20"/>
                <w:szCs w:val="20"/>
              </w:rPr>
            </w:pPr>
            <w:r>
              <w:rPr>
                <w:rFonts w:cstheme="minorHAnsi"/>
              </w:rPr>
              <w:t>2</w:t>
            </w:r>
          </w:p>
        </w:tc>
        <w:tc>
          <w:tcPr>
            <w:tcW w:w="988" w:type="pct"/>
            <w:shd w:val="clear" w:color="auto" w:fill="FFFFFF" w:themeFill="background1"/>
          </w:tcPr>
          <w:p w14:paraId="19358526" w14:textId="77777777" w:rsidR="00475EB8" w:rsidRPr="00EA6F4E" w:rsidRDefault="00475EB8" w:rsidP="00475EB8">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3541C664" w14:textId="77777777" w:rsidR="00475EB8" w:rsidRPr="00EA6F4E" w:rsidRDefault="00475EB8" w:rsidP="00475EB8">
            <w:pPr>
              <w:pStyle w:val="paragraph"/>
              <w:spacing w:before="0" w:beforeAutospacing="0" w:after="0" w:afterAutospacing="0"/>
              <w:textAlignment w:val="baseline"/>
              <w:rPr>
                <w:rStyle w:val="normaltextrun"/>
                <w:rFonts w:ascii="Calibri" w:hAnsi="Calibri" w:cs="Calibri"/>
                <w:sz w:val="22"/>
                <w:szCs w:val="22"/>
              </w:rPr>
            </w:pPr>
          </w:p>
          <w:p w14:paraId="3764BE06" w14:textId="0DB089EA" w:rsidR="00475EB8" w:rsidRDefault="00475EB8" w:rsidP="00475EB8">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w:t>
            </w:r>
            <w:r w:rsidR="00794CB3" w:rsidRPr="00EA6F4E">
              <w:rPr>
                <w:rStyle w:val="normaltextrun"/>
                <w:rFonts w:ascii="Calibri" w:hAnsi="Calibri" w:cs="Calibri"/>
                <w:sz w:val="22"/>
                <w:szCs w:val="22"/>
              </w:rPr>
              <w:t>public,</w:t>
            </w:r>
            <w:r w:rsidRPr="00EA6F4E">
              <w:rPr>
                <w:rStyle w:val="normaltextrun"/>
                <w:rFonts w:ascii="Calibri" w:hAnsi="Calibri" w:cs="Calibri"/>
                <w:sz w:val="22"/>
                <w:szCs w:val="22"/>
              </w:rPr>
              <w:t xml:space="preserve"> or others are recorded and addressed. </w:t>
            </w:r>
          </w:p>
          <w:p w14:paraId="2EDAC1E6" w14:textId="77777777" w:rsidR="00475EB8" w:rsidRDefault="00475EB8" w:rsidP="00475EB8">
            <w:pPr>
              <w:pStyle w:val="paragraph"/>
              <w:spacing w:before="0" w:beforeAutospacing="0" w:after="0" w:afterAutospacing="0"/>
              <w:textAlignment w:val="baseline"/>
              <w:rPr>
                <w:rStyle w:val="normaltextrun"/>
                <w:rFonts w:ascii="Calibri" w:hAnsi="Calibri" w:cs="Calibri"/>
                <w:sz w:val="22"/>
                <w:szCs w:val="22"/>
              </w:rPr>
            </w:pPr>
          </w:p>
          <w:p w14:paraId="194D669B" w14:textId="77777777" w:rsidR="00475EB8" w:rsidRPr="00EA6F4E" w:rsidRDefault="00475EB8" w:rsidP="00475EB8">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4965F7D0" w14:textId="77777777" w:rsidR="00475EB8" w:rsidRDefault="00475EB8" w:rsidP="00475EB8">
            <w:pPr>
              <w:pStyle w:val="paragraph"/>
              <w:spacing w:before="0" w:beforeAutospacing="0" w:after="0" w:afterAutospacing="0"/>
              <w:textAlignment w:val="baseline"/>
              <w:rPr>
                <w:rStyle w:val="normaltextrun"/>
                <w:rFonts w:ascii="Calibri" w:hAnsi="Calibri" w:cs="Calibri"/>
              </w:rPr>
            </w:pPr>
          </w:p>
          <w:p w14:paraId="51F0605B" w14:textId="77777777" w:rsidR="00475EB8" w:rsidRDefault="00475EB8" w:rsidP="00475EB8">
            <w:pPr>
              <w:rPr>
                <w:rFonts w:ascii="Calibri" w:eastAsia="Calibri" w:hAnsi="Calibri" w:cs="Calibri"/>
              </w:rPr>
            </w:pPr>
          </w:p>
        </w:tc>
        <w:tc>
          <w:tcPr>
            <w:tcW w:w="159" w:type="pct"/>
            <w:shd w:val="clear" w:color="auto" w:fill="FFFFFF" w:themeFill="background1"/>
          </w:tcPr>
          <w:p w14:paraId="0DAD5B7A" w14:textId="67E0C68B" w:rsidR="00475EB8" w:rsidRPr="004E2DE5" w:rsidRDefault="00475EB8" w:rsidP="00475EB8">
            <w:pPr>
              <w:rPr>
                <w:rFonts w:eastAsia="Calibri" w:cstheme="minorHAnsi"/>
                <w:bCs/>
                <w:sz w:val="20"/>
                <w:szCs w:val="20"/>
              </w:rPr>
            </w:pPr>
            <w:r>
              <w:rPr>
                <w:rFonts w:cstheme="minorHAnsi"/>
              </w:rPr>
              <w:t>1</w:t>
            </w:r>
          </w:p>
        </w:tc>
        <w:tc>
          <w:tcPr>
            <w:tcW w:w="159" w:type="pct"/>
            <w:shd w:val="clear" w:color="auto" w:fill="FFFFFF" w:themeFill="background1"/>
          </w:tcPr>
          <w:p w14:paraId="4E9B17AF" w14:textId="352DB67C" w:rsidR="00475EB8" w:rsidRPr="004E2DE5" w:rsidRDefault="00475EB8" w:rsidP="00475EB8">
            <w:pPr>
              <w:rPr>
                <w:rFonts w:eastAsia="Calibri" w:cstheme="minorHAnsi"/>
                <w:bCs/>
                <w:sz w:val="20"/>
                <w:szCs w:val="20"/>
              </w:rPr>
            </w:pPr>
            <w:r>
              <w:rPr>
                <w:rFonts w:cstheme="minorHAnsi"/>
              </w:rPr>
              <w:t>1</w:t>
            </w:r>
          </w:p>
        </w:tc>
        <w:tc>
          <w:tcPr>
            <w:tcW w:w="160" w:type="pct"/>
            <w:shd w:val="clear" w:color="auto" w:fill="FFFFFF" w:themeFill="background1"/>
          </w:tcPr>
          <w:p w14:paraId="2EE86F8A" w14:textId="35BE93C8" w:rsidR="00475EB8" w:rsidRPr="004E2DE5" w:rsidRDefault="00475EB8" w:rsidP="00475EB8">
            <w:pPr>
              <w:rPr>
                <w:rFonts w:eastAsia="Calibri" w:cstheme="minorHAnsi"/>
                <w:bCs/>
                <w:sz w:val="20"/>
                <w:szCs w:val="20"/>
              </w:rPr>
            </w:pPr>
            <w:r>
              <w:rPr>
                <w:rFonts w:cstheme="minorHAnsi"/>
              </w:rPr>
              <w:t>1</w:t>
            </w:r>
          </w:p>
        </w:tc>
        <w:tc>
          <w:tcPr>
            <w:tcW w:w="866" w:type="pct"/>
            <w:shd w:val="clear" w:color="auto" w:fill="FFFFFF" w:themeFill="background1"/>
          </w:tcPr>
          <w:p w14:paraId="260BC83E" w14:textId="77777777" w:rsidR="00475EB8" w:rsidRDefault="00475EB8" w:rsidP="00475EB8">
            <w:pPr>
              <w:rPr>
                <w:rFonts w:ascii="Calibri" w:eastAsia="Calibri" w:hAnsi="Calibri" w:cs="Calibri"/>
              </w:rPr>
            </w:pPr>
          </w:p>
        </w:tc>
      </w:tr>
      <w:tr w:rsidR="00475EB8" w14:paraId="36C45EE8" w14:textId="77777777" w:rsidTr="00475EB8">
        <w:trPr>
          <w:cantSplit/>
          <w:trHeight w:val="1296"/>
        </w:trPr>
        <w:tc>
          <w:tcPr>
            <w:tcW w:w="658" w:type="pct"/>
            <w:shd w:val="clear" w:color="auto" w:fill="FFFFFF" w:themeFill="background1"/>
          </w:tcPr>
          <w:p w14:paraId="6B38263D" w14:textId="77777777" w:rsidR="00475EB8" w:rsidRDefault="00475EB8" w:rsidP="00475EB8">
            <w:pPr>
              <w:rPr>
                <w:rFonts w:ascii="Calibri" w:eastAsia="Calibri" w:hAnsi="Calibri" w:cs="Calibri"/>
                <w:b/>
                <w:bCs/>
              </w:rPr>
            </w:pPr>
            <w:r w:rsidRPr="00DE0179">
              <w:rPr>
                <w:rFonts w:ascii="Calibri" w:eastAsia="Calibri" w:hAnsi="Calibri" w:cs="Calibri"/>
                <w:b/>
                <w:bCs/>
              </w:rPr>
              <w:lastRenderedPageBreak/>
              <w:t>Financial Risk</w:t>
            </w:r>
            <w:r>
              <w:rPr>
                <w:rFonts w:ascii="Calibri" w:eastAsia="Calibri" w:hAnsi="Calibri" w:cs="Calibri"/>
                <w:b/>
                <w:bCs/>
              </w:rPr>
              <w:t>:</w:t>
            </w:r>
          </w:p>
          <w:p w14:paraId="641FD00B" w14:textId="77777777" w:rsidR="00475EB8" w:rsidRDefault="00475EB8" w:rsidP="00475EB8">
            <w:pPr>
              <w:rPr>
                <w:rFonts w:ascii="Calibri" w:eastAsia="Calibri" w:hAnsi="Calibri" w:cs="Calibri"/>
              </w:rPr>
            </w:pPr>
          </w:p>
          <w:p w14:paraId="027DFD23" w14:textId="2B2C7A82" w:rsidR="00475EB8" w:rsidRDefault="00475EB8" w:rsidP="00475EB8">
            <w:pPr>
              <w:rPr>
                <w:rFonts w:ascii="Calibri" w:eastAsia="Calibri" w:hAnsi="Calibri" w:cs="Calibri"/>
              </w:rPr>
            </w:pPr>
            <w:r>
              <w:rPr>
                <w:rFonts w:ascii="Calibri" w:eastAsia="Calibri" w:hAnsi="Calibri" w:cs="Calibri"/>
              </w:rPr>
              <w:t xml:space="preserve">For </w:t>
            </w:r>
            <w:r w:rsidR="00794CB3">
              <w:rPr>
                <w:rFonts w:ascii="Calibri" w:eastAsia="Calibri" w:hAnsi="Calibri" w:cs="Calibri"/>
              </w:rPr>
              <w:t>SUCP</w:t>
            </w:r>
            <w:r>
              <w:rPr>
                <w:rFonts w:ascii="Calibri" w:eastAsia="Calibri" w:hAnsi="Calibri" w:cs="Calibri"/>
              </w:rPr>
              <w:t>,</w:t>
            </w:r>
            <w:r>
              <w:rPr>
                <w:rFonts w:eastAsia="Calibri"/>
              </w:rPr>
              <w:t xml:space="preserve"> or potentially even SUSU if the club/soc finds itself in difficulty. </w:t>
            </w:r>
          </w:p>
        </w:tc>
        <w:tc>
          <w:tcPr>
            <w:tcW w:w="859" w:type="pct"/>
            <w:shd w:val="clear" w:color="auto" w:fill="FFFFFF" w:themeFill="background1"/>
          </w:tcPr>
          <w:p w14:paraId="6344EED7" w14:textId="44B0CF4D" w:rsidR="00475EB8" w:rsidRDefault="00794CB3" w:rsidP="00475EB8">
            <w:pPr>
              <w:rPr>
                <w:rFonts w:ascii="Calibri" w:eastAsia="Calibri" w:hAnsi="Calibri" w:cs="Calibri"/>
              </w:rPr>
            </w:pPr>
            <w:r>
              <w:rPr>
                <w:rFonts w:ascii="Calibri" w:eastAsia="Calibri" w:hAnsi="Calibri" w:cs="Calibri"/>
              </w:rPr>
              <w:t xml:space="preserve">SUCP </w:t>
            </w:r>
            <w:r w:rsidR="00475EB8">
              <w:rPr>
                <w:rFonts w:ascii="Calibri" w:eastAsia="Calibri" w:hAnsi="Calibri" w:cs="Calibri"/>
              </w:rPr>
              <w:t xml:space="preserve">activity costing more than planned, weakening their financial position. </w:t>
            </w:r>
          </w:p>
          <w:p w14:paraId="668B8C70" w14:textId="77777777" w:rsidR="00475EB8" w:rsidRDefault="00475EB8" w:rsidP="00475EB8">
            <w:pPr>
              <w:rPr>
                <w:rFonts w:ascii="Calibri" w:eastAsia="Calibri" w:hAnsi="Calibri" w:cs="Calibri"/>
              </w:rPr>
            </w:pPr>
          </w:p>
          <w:p w14:paraId="3664DBA4" w14:textId="129798D4" w:rsidR="00475EB8" w:rsidRDefault="00475EB8" w:rsidP="00475EB8">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69" w:type="pct"/>
            <w:shd w:val="clear" w:color="auto" w:fill="FFFFFF" w:themeFill="background1"/>
          </w:tcPr>
          <w:p w14:paraId="0374BF7F" w14:textId="668D530B" w:rsidR="00475EB8" w:rsidRDefault="00794CB3" w:rsidP="00475EB8">
            <w:pPr>
              <w:rPr>
                <w:rStyle w:val="normaltextrun"/>
                <w:color w:val="000000"/>
                <w:shd w:val="clear" w:color="auto" w:fill="FFFFFF"/>
              </w:rPr>
            </w:pPr>
            <w:r>
              <w:rPr>
                <w:rStyle w:val="normaltextrun"/>
                <w:rFonts w:ascii="Calibri" w:hAnsi="Calibri" w:cs="Calibri"/>
                <w:color w:val="000000"/>
                <w:shd w:val="clear" w:color="auto" w:fill="FFFFFF"/>
              </w:rPr>
              <w:t>S</w:t>
            </w:r>
            <w:r>
              <w:rPr>
                <w:rStyle w:val="normaltextrun"/>
                <w:color w:val="000000"/>
                <w:shd w:val="clear" w:color="auto" w:fill="FFFFFF"/>
              </w:rPr>
              <w:t>UCP</w:t>
            </w:r>
          </w:p>
          <w:p w14:paraId="63DAB41D" w14:textId="77777777" w:rsidR="00794CB3" w:rsidRDefault="00794CB3" w:rsidP="00475EB8">
            <w:pPr>
              <w:rPr>
                <w:rStyle w:val="normaltextrun"/>
                <w:rFonts w:ascii="Calibri" w:hAnsi="Calibri" w:cs="Calibri"/>
                <w:color w:val="000000"/>
                <w:shd w:val="clear" w:color="auto" w:fill="FFFFFF"/>
              </w:rPr>
            </w:pPr>
          </w:p>
          <w:p w14:paraId="30E32369" w14:textId="77777777" w:rsidR="00475EB8" w:rsidRDefault="00475EB8" w:rsidP="00475EB8">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14D2366F" w14:textId="77777777" w:rsidR="00475EB8" w:rsidRDefault="00475EB8" w:rsidP="00475EB8">
            <w:pPr>
              <w:rPr>
                <w:rStyle w:val="normaltextrun"/>
                <w:color w:val="000000"/>
                <w:shd w:val="clear" w:color="auto" w:fill="FFFFFF"/>
              </w:rPr>
            </w:pPr>
          </w:p>
          <w:p w14:paraId="564AF7B3" w14:textId="5F7EF825" w:rsidR="00475EB8" w:rsidRDefault="00475EB8" w:rsidP="00475EB8">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150D65B2" w14:textId="250289A5" w:rsidR="00475EB8" w:rsidRPr="004E2DE5" w:rsidRDefault="00475EB8" w:rsidP="00475EB8">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3E032512" w14:textId="6D674F7D" w:rsidR="00475EB8" w:rsidRPr="004E2DE5" w:rsidRDefault="00475EB8" w:rsidP="00475EB8">
            <w:pPr>
              <w:rPr>
                <w:rFonts w:eastAsia="Calibri" w:cstheme="minorHAnsi"/>
                <w:bCs/>
                <w:sz w:val="20"/>
                <w:szCs w:val="20"/>
              </w:rPr>
            </w:pPr>
            <w:r>
              <w:rPr>
                <w:rFonts w:eastAsia="Calibri" w:cstheme="minorHAnsi"/>
                <w:bCs/>
                <w:sz w:val="20"/>
                <w:szCs w:val="20"/>
              </w:rPr>
              <w:t>1</w:t>
            </w:r>
          </w:p>
        </w:tc>
        <w:tc>
          <w:tcPr>
            <w:tcW w:w="164" w:type="pct"/>
            <w:shd w:val="clear" w:color="auto" w:fill="FFFFFF" w:themeFill="background1"/>
          </w:tcPr>
          <w:p w14:paraId="19B2015A" w14:textId="2F61525E" w:rsidR="00475EB8" w:rsidRPr="004E2DE5" w:rsidRDefault="00475EB8" w:rsidP="00475EB8">
            <w:pPr>
              <w:rPr>
                <w:rFonts w:eastAsia="Calibri" w:cstheme="minorHAnsi"/>
                <w:bCs/>
                <w:sz w:val="20"/>
                <w:szCs w:val="20"/>
              </w:rPr>
            </w:pPr>
            <w:r>
              <w:rPr>
                <w:rFonts w:eastAsia="Calibri" w:cstheme="minorHAnsi"/>
                <w:bCs/>
                <w:sz w:val="20"/>
                <w:szCs w:val="20"/>
              </w:rPr>
              <w:t>1</w:t>
            </w:r>
          </w:p>
        </w:tc>
        <w:tc>
          <w:tcPr>
            <w:tcW w:w="988" w:type="pct"/>
            <w:shd w:val="clear" w:color="auto" w:fill="FFFFFF" w:themeFill="background1"/>
          </w:tcPr>
          <w:p w14:paraId="43A19F9D" w14:textId="7308A6C6" w:rsidR="00475EB8" w:rsidRDefault="00794CB3" w:rsidP="00475EB8">
            <w:pPr>
              <w:rPr>
                <w:rFonts w:ascii="Calibri" w:eastAsia="Calibri" w:hAnsi="Calibri" w:cs="Calibri"/>
              </w:rPr>
            </w:pPr>
            <w:r>
              <w:rPr>
                <w:rFonts w:ascii="Calibri" w:eastAsia="Calibri" w:hAnsi="Calibri" w:cs="Calibri"/>
              </w:rPr>
              <w:t xml:space="preserve">Treasurer </w:t>
            </w:r>
            <w:r w:rsidR="00475EB8">
              <w:rPr>
                <w:rFonts w:ascii="Calibri" w:eastAsia="Calibri" w:hAnsi="Calibri" w:cs="Calibri"/>
              </w:rPr>
              <w:t xml:space="preserve">required to complete financial forecasting and budget for the year. </w:t>
            </w:r>
          </w:p>
          <w:p w14:paraId="2A751E1B" w14:textId="77777777" w:rsidR="00475EB8" w:rsidRDefault="00475EB8" w:rsidP="00475EB8">
            <w:pPr>
              <w:rPr>
                <w:rFonts w:ascii="Calibri" w:eastAsia="Calibri" w:hAnsi="Calibri" w:cs="Calibri"/>
              </w:rPr>
            </w:pPr>
          </w:p>
          <w:p w14:paraId="6A10C401" w14:textId="504583C1" w:rsidR="00475EB8" w:rsidRDefault="00794CB3" w:rsidP="00475EB8">
            <w:pPr>
              <w:rPr>
                <w:rFonts w:ascii="Calibri" w:eastAsia="Calibri" w:hAnsi="Calibri" w:cs="Calibri"/>
              </w:rPr>
            </w:pPr>
            <w:r>
              <w:rPr>
                <w:rFonts w:ascii="Calibri" w:eastAsia="Calibri" w:hAnsi="Calibri" w:cs="Calibri"/>
              </w:rPr>
              <w:t>SUCP</w:t>
            </w:r>
            <w:r w:rsidR="00475EB8">
              <w:rPr>
                <w:rFonts w:ascii="Calibri" w:eastAsia="Calibri" w:hAnsi="Calibri" w:cs="Calibri"/>
              </w:rPr>
              <w:t xml:space="preserve"> to review membership fees yearly to ensure they are able to comfortably cover costs. </w:t>
            </w:r>
          </w:p>
          <w:p w14:paraId="5CEA9D0E" w14:textId="203C3E2C" w:rsidR="00475EB8" w:rsidRDefault="00475EB8" w:rsidP="00475EB8">
            <w:pPr>
              <w:rPr>
                <w:rFonts w:ascii="Calibri" w:eastAsia="Calibri" w:hAnsi="Calibri" w:cs="Calibri"/>
              </w:rPr>
            </w:pPr>
            <w:r>
              <w:rPr>
                <w:rFonts w:ascii="Calibri" w:eastAsia="Calibri" w:hAnsi="Calibri" w:cs="Calibri"/>
              </w:rPr>
              <w:br/>
              <w:t xml:space="preserve">SUSU can offer clubs and societies loans – these will need to be agreed and a payment schedule decided upon. Clubs and societies that have to rely on a loan will be subject to development plans to ensure their future is protected. </w:t>
            </w:r>
          </w:p>
        </w:tc>
        <w:tc>
          <w:tcPr>
            <w:tcW w:w="159" w:type="pct"/>
            <w:shd w:val="clear" w:color="auto" w:fill="FFFFFF" w:themeFill="background1"/>
          </w:tcPr>
          <w:p w14:paraId="2F98073E" w14:textId="4229CF5D" w:rsidR="00475EB8" w:rsidRPr="004E2DE5" w:rsidRDefault="00475EB8" w:rsidP="00475EB8">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65A913D" w14:textId="5904F129" w:rsidR="00475EB8" w:rsidRPr="004E2DE5" w:rsidRDefault="00475EB8" w:rsidP="00475EB8">
            <w:pPr>
              <w:rPr>
                <w:rFonts w:eastAsia="Calibri" w:cstheme="minorHAnsi"/>
                <w:bCs/>
                <w:sz w:val="20"/>
                <w:szCs w:val="20"/>
              </w:rPr>
            </w:pPr>
            <w:r>
              <w:rPr>
                <w:rFonts w:eastAsia="Calibri" w:cstheme="minorHAnsi"/>
                <w:bCs/>
                <w:sz w:val="20"/>
                <w:szCs w:val="20"/>
              </w:rPr>
              <w:t>1</w:t>
            </w:r>
          </w:p>
        </w:tc>
        <w:tc>
          <w:tcPr>
            <w:tcW w:w="160" w:type="pct"/>
            <w:shd w:val="clear" w:color="auto" w:fill="FFFFFF" w:themeFill="background1"/>
          </w:tcPr>
          <w:p w14:paraId="0B82C873" w14:textId="2DA48B96" w:rsidR="00475EB8" w:rsidRPr="004E2DE5" w:rsidRDefault="00475EB8" w:rsidP="00475EB8">
            <w:pPr>
              <w:rPr>
                <w:rFonts w:eastAsia="Calibri" w:cstheme="minorHAnsi"/>
                <w:bCs/>
                <w:sz w:val="20"/>
                <w:szCs w:val="20"/>
              </w:rPr>
            </w:pPr>
            <w:r>
              <w:rPr>
                <w:rFonts w:eastAsia="Calibri" w:cstheme="minorHAnsi"/>
                <w:bCs/>
                <w:sz w:val="20"/>
                <w:szCs w:val="20"/>
              </w:rPr>
              <w:t>1</w:t>
            </w:r>
          </w:p>
        </w:tc>
        <w:tc>
          <w:tcPr>
            <w:tcW w:w="866" w:type="pct"/>
            <w:shd w:val="clear" w:color="auto" w:fill="FFFFFF" w:themeFill="background1"/>
          </w:tcPr>
          <w:p w14:paraId="33509DD9" w14:textId="77777777" w:rsidR="00475EB8" w:rsidRDefault="00475EB8" w:rsidP="00475EB8">
            <w:pPr>
              <w:rPr>
                <w:rFonts w:ascii="Calibri" w:eastAsia="Calibri" w:hAnsi="Calibri" w:cs="Calibri"/>
              </w:rPr>
            </w:pPr>
          </w:p>
        </w:tc>
      </w:tr>
      <w:tr w:rsidR="00475EB8" w14:paraId="2E159D40" w14:textId="77777777" w:rsidTr="00475EB8">
        <w:trPr>
          <w:cantSplit/>
          <w:trHeight w:val="1296"/>
        </w:trPr>
        <w:tc>
          <w:tcPr>
            <w:tcW w:w="658" w:type="pct"/>
            <w:shd w:val="clear" w:color="auto" w:fill="FFFFFF" w:themeFill="background1"/>
          </w:tcPr>
          <w:p w14:paraId="1C8BBD3B" w14:textId="77777777" w:rsidR="00475EB8" w:rsidRPr="00A94465" w:rsidRDefault="00475EB8" w:rsidP="00475EB8">
            <w:pPr>
              <w:rPr>
                <w:rFonts w:ascii="Calibri" w:eastAsia="Calibri" w:hAnsi="Calibri" w:cs="Calibri"/>
                <w:b/>
                <w:bCs/>
              </w:rPr>
            </w:pPr>
            <w:r w:rsidRPr="00A94465">
              <w:rPr>
                <w:rFonts w:ascii="Calibri" w:eastAsia="Calibri" w:hAnsi="Calibri" w:cs="Calibri"/>
                <w:b/>
                <w:bCs/>
              </w:rPr>
              <w:lastRenderedPageBreak/>
              <w:t>Legal Compliance</w:t>
            </w:r>
            <w:r>
              <w:rPr>
                <w:rFonts w:ascii="Calibri" w:eastAsia="Calibri" w:hAnsi="Calibri" w:cs="Calibri"/>
                <w:b/>
                <w:bCs/>
              </w:rPr>
              <w:t>:</w:t>
            </w:r>
          </w:p>
          <w:p w14:paraId="37E73BB4" w14:textId="77777777" w:rsidR="00475EB8" w:rsidRDefault="00475EB8" w:rsidP="00475EB8">
            <w:pPr>
              <w:rPr>
                <w:rFonts w:ascii="Calibri" w:eastAsia="Calibri" w:hAnsi="Calibri" w:cs="Calibri"/>
              </w:rPr>
            </w:pPr>
          </w:p>
          <w:p w14:paraId="3CEA35DE" w14:textId="4BEABADB" w:rsidR="00475EB8" w:rsidRDefault="00794CB3" w:rsidP="00475EB8">
            <w:pPr>
              <w:rPr>
                <w:rFonts w:ascii="Calibri" w:eastAsia="Calibri" w:hAnsi="Calibri" w:cs="Calibri"/>
              </w:rPr>
            </w:pPr>
            <w:r>
              <w:rPr>
                <w:rFonts w:ascii="Calibri" w:eastAsia="Calibri" w:hAnsi="Calibri" w:cs="Calibri"/>
              </w:rPr>
              <w:t xml:space="preserve">SUCP </w:t>
            </w:r>
            <w:r w:rsidR="00475EB8">
              <w:rPr>
                <w:rFonts w:ascii="Calibri" w:eastAsia="Calibri" w:hAnsi="Calibri" w:cs="Calibri"/>
              </w:rPr>
              <w:t xml:space="preserve">activity going against set law. </w:t>
            </w:r>
          </w:p>
          <w:p w14:paraId="00215873" w14:textId="77777777" w:rsidR="00475EB8" w:rsidRDefault="00475EB8" w:rsidP="00475EB8">
            <w:pPr>
              <w:rPr>
                <w:rFonts w:ascii="Calibri" w:eastAsia="Calibri" w:hAnsi="Calibri" w:cs="Calibri"/>
              </w:rPr>
            </w:pPr>
          </w:p>
          <w:p w14:paraId="23B002C1" w14:textId="1A4ADC3E" w:rsidR="00475EB8" w:rsidRDefault="00475EB8" w:rsidP="00475EB8">
            <w:pPr>
              <w:rPr>
                <w:rFonts w:ascii="Calibri" w:eastAsia="Calibri" w:hAnsi="Calibri" w:cs="Calibri"/>
              </w:rPr>
            </w:pPr>
            <w:r>
              <w:rPr>
                <w:rFonts w:ascii="Calibri" w:eastAsia="Calibri" w:hAnsi="Calibri" w:cs="Calibri"/>
              </w:rPr>
              <w:t>This includes breaches of the freedom of speech act</w:t>
            </w:r>
          </w:p>
        </w:tc>
        <w:tc>
          <w:tcPr>
            <w:tcW w:w="859" w:type="pct"/>
            <w:shd w:val="clear" w:color="auto" w:fill="FFFFFF" w:themeFill="background1"/>
          </w:tcPr>
          <w:p w14:paraId="44EFED4C" w14:textId="55560E8C" w:rsidR="00475EB8" w:rsidRDefault="00475EB8" w:rsidP="00475EB8">
            <w:pPr>
              <w:rPr>
                <w:rFonts w:ascii="Calibri" w:eastAsia="Calibri" w:hAnsi="Calibri" w:cs="Calibri"/>
              </w:rPr>
            </w:pPr>
            <w:r>
              <w:rPr>
                <w:rFonts w:ascii="Calibri" w:eastAsia="Calibri" w:hAnsi="Calibri" w:cs="Calibri"/>
              </w:rPr>
              <w:t xml:space="preserve">Fines imposed upon </w:t>
            </w:r>
            <w:r w:rsidR="00794CB3">
              <w:rPr>
                <w:rFonts w:ascii="Calibri" w:eastAsia="Calibri" w:hAnsi="Calibri" w:cs="Calibri"/>
              </w:rPr>
              <w:t>SUCP and its members</w:t>
            </w:r>
            <w:r>
              <w:rPr>
                <w:rFonts w:ascii="Calibri" w:eastAsia="Calibri" w:hAnsi="Calibri" w:cs="Calibri"/>
              </w:rPr>
              <w:t xml:space="preserve"> as well as SUSU. </w:t>
            </w:r>
          </w:p>
          <w:p w14:paraId="436F5C59" w14:textId="77777777" w:rsidR="00475EB8" w:rsidRDefault="00475EB8" w:rsidP="00475EB8">
            <w:pPr>
              <w:rPr>
                <w:rFonts w:ascii="Calibri" w:eastAsia="Calibri" w:hAnsi="Calibri" w:cs="Calibri"/>
              </w:rPr>
            </w:pPr>
          </w:p>
          <w:p w14:paraId="2236A949" w14:textId="77777777" w:rsidR="00475EB8" w:rsidRDefault="00475EB8" w:rsidP="00475EB8">
            <w:pPr>
              <w:rPr>
                <w:rFonts w:ascii="Calibri" w:eastAsia="Calibri" w:hAnsi="Calibri" w:cs="Calibri"/>
              </w:rPr>
            </w:pPr>
            <w:r>
              <w:rPr>
                <w:rFonts w:ascii="Calibri" w:eastAsia="Calibri" w:hAnsi="Calibri" w:cs="Calibri"/>
              </w:rPr>
              <w:t xml:space="preserve">Jail sentences. </w:t>
            </w:r>
          </w:p>
          <w:p w14:paraId="26091F07" w14:textId="77777777" w:rsidR="00475EB8" w:rsidRDefault="00475EB8" w:rsidP="00475EB8">
            <w:pPr>
              <w:rPr>
                <w:rFonts w:ascii="Calibri" w:eastAsia="Calibri" w:hAnsi="Calibri" w:cs="Calibri"/>
              </w:rPr>
            </w:pPr>
          </w:p>
          <w:p w14:paraId="32666BDF" w14:textId="46F80A49" w:rsidR="00475EB8" w:rsidRDefault="00475EB8" w:rsidP="00475EB8">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69" w:type="pct"/>
            <w:shd w:val="clear" w:color="auto" w:fill="FFFFFF" w:themeFill="background1"/>
          </w:tcPr>
          <w:p w14:paraId="1E4527F9" w14:textId="117BD3AD" w:rsidR="00475EB8" w:rsidRDefault="00794CB3" w:rsidP="00475EB8">
            <w:pPr>
              <w:rPr>
                <w:rFonts w:ascii="Calibri" w:eastAsia="Calibri" w:hAnsi="Calibri" w:cs="Calibri"/>
              </w:rPr>
            </w:pPr>
            <w:r>
              <w:rPr>
                <w:rFonts w:ascii="Calibri" w:eastAsia="Calibri" w:hAnsi="Calibri" w:cs="Calibri"/>
              </w:rPr>
              <w:t>SUCP</w:t>
            </w:r>
            <w:r w:rsidR="00475EB8">
              <w:rPr>
                <w:rFonts w:ascii="Calibri" w:eastAsia="Calibri" w:hAnsi="Calibri" w:cs="Calibri"/>
              </w:rPr>
              <w:t xml:space="preserve"> members, SUSU or the Wider University. </w:t>
            </w:r>
          </w:p>
        </w:tc>
        <w:tc>
          <w:tcPr>
            <w:tcW w:w="159" w:type="pct"/>
            <w:shd w:val="clear" w:color="auto" w:fill="FFFFFF" w:themeFill="background1"/>
          </w:tcPr>
          <w:p w14:paraId="5E1B4CC1" w14:textId="4B32BC32" w:rsidR="00475EB8" w:rsidRPr="004E2DE5" w:rsidRDefault="00475EB8" w:rsidP="00475EB8">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746A965D" w:rsidR="00475EB8" w:rsidRPr="004E2DE5" w:rsidRDefault="00475EB8" w:rsidP="00475EB8">
            <w:pPr>
              <w:rPr>
                <w:rFonts w:eastAsia="Calibri" w:cstheme="minorHAnsi"/>
                <w:bCs/>
                <w:sz w:val="20"/>
                <w:szCs w:val="20"/>
              </w:rPr>
            </w:pPr>
            <w:r>
              <w:rPr>
                <w:rFonts w:eastAsia="Calibri" w:cstheme="minorHAnsi"/>
                <w:bCs/>
                <w:sz w:val="20"/>
                <w:szCs w:val="20"/>
              </w:rPr>
              <w:t>1</w:t>
            </w:r>
          </w:p>
        </w:tc>
        <w:tc>
          <w:tcPr>
            <w:tcW w:w="164" w:type="pct"/>
            <w:shd w:val="clear" w:color="auto" w:fill="FFFFFF" w:themeFill="background1"/>
          </w:tcPr>
          <w:p w14:paraId="6B9C7A02" w14:textId="38176393" w:rsidR="00475EB8" w:rsidRPr="004E2DE5" w:rsidRDefault="00475EB8" w:rsidP="00475EB8">
            <w:pPr>
              <w:rPr>
                <w:rFonts w:eastAsia="Calibri" w:cstheme="minorHAnsi"/>
                <w:bCs/>
                <w:sz w:val="20"/>
                <w:szCs w:val="20"/>
              </w:rPr>
            </w:pPr>
            <w:r>
              <w:rPr>
                <w:rFonts w:eastAsia="Calibri" w:cstheme="minorHAnsi"/>
                <w:bCs/>
                <w:sz w:val="20"/>
                <w:szCs w:val="20"/>
              </w:rPr>
              <w:t>1</w:t>
            </w:r>
          </w:p>
        </w:tc>
        <w:tc>
          <w:tcPr>
            <w:tcW w:w="988" w:type="pct"/>
            <w:shd w:val="clear" w:color="auto" w:fill="FFFFFF" w:themeFill="background1"/>
          </w:tcPr>
          <w:p w14:paraId="7453C68E" w14:textId="5398C530" w:rsidR="00475EB8" w:rsidRDefault="00794CB3" w:rsidP="00475EB8">
            <w:pPr>
              <w:rPr>
                <w:rFonts w:ascii="Calibri" w:eastAsia="Calibri" w:hAnsi="Calibri" w:cs="Calibri"/>
              </w:rPr>
            </w:pPr>
            <w:r>
              <w:rPr>
                <w:rFonts w:ascii="Calibri" w:eastAsia="Calibri" w:hAnsi="Calibri" w:cs="Calibri"/>
              </w:rPr>
              <w:t xml:space="preserve">SUCP </w:t>
            </w:r>
            <w:r w:rsidR="00475EB8">
              <w:rPr>
                <w:rFonts w:ascii="Calibri" w:eastAsia="Calibri" w:hAnsi="Calibri" w:cs="Calibri"/>
              </w:rPr>
              <w:t xml:space="preserve">should ensure they are following set law at all times. If ever in doubt, they will contact the Activities team prior to the activity taking place. </w:t>
            </w:r>
          </w:p>
          <w:p w14:paraId="4CF532B7" w14:textId="77777777" w:rsidR="00475EB8" w:rsidRDefault="00475EB8" w:rsidP="00475EB8">
            <w:pPr>
              <w:rPr>
                <w:rFonts w:ascii="Calibri" w:eastAsia="Calibri" w:hAnsi="Calibri" w:cs="Calibri"/>
              </w:rPr>
            </w:pPr>
          </w:p>
          <w:p w14:paraId="75A77D81" w14:textId="77777777" w:rsidR="00475EB8" w:rsidRDefault="00475EB8" w:rsidP="00475EB8">
            <w:pPr>
              <w:rPr>
                <w:rFonts w:ascii="Calibri" w:eastAsia="Calibri" w:hAnsi="Calibri" w:cs="Calibri"/>
              </w:rPr>
            </w:pPr>
            <w:r>
              <w:rPr>
                <w:rFonts w:ascii="Calibri" w:eastAsia="Calibri" w:hAnsi="Calibri" w:cs="Calibri"/>
              </w:rPr>
              <w:t xml:space="preserve">All who wish to bring in an external speaker must follow due process, </w:t>
            </w:r>
            <w:hyperlink r:id="rId13" w:history="1">
              <w:r w:rsidRPr="00C5632B">
                <w:rPr>
                  <w:rStyle w:val="Hyperlink"/>
                  <w:rFonts w:ascii="Calibri" w:eastAsia="Calibri" w:hAnsi="Calibri" w:cs="Calibri"/>
                </w:rPr>
                <w:t>available here</w:t>
              </w:r>
            </w:hyperlink>
          </w:p>
          <w:p w14:paraId="3586B4B3" w14:textId="77777777" w:rsidR="00475EB8" w:rsidRDefault="00475EB8" w:rsidP="00475EB8">
            <w:pPr>
              <w:rPr>
                <w:rFonts w:ascii="Calibri" w:eastAsia="Calibri" w:hAnsi="Calibri" w:cs="Calibri"/>
              </w:rPr>
            </w:pPr>
          </w:p>
          <w:p w14:paraId="6D018EF7" w14:textId="0BCF142B" w:rsidR="00475EB8" w:rsidRDefault="00475EB8" w:rsidP="00475EB8">
            <w:pPr>
              <w:rPr>
                <w:rFonts w:ascii="Calibri" w:eastAsia="Calibri" w:hAnsi="Calibri" w:cs="Calibri"/>
              </w:rPr>
            </w:pPr>
            <w:r>
              <w:rPr>
                <w:rFonts w:ascii="Calibri" w:eastAsia="Calibri" w:hAnsi="Calibri" w:cs="Calibri"/>
              </w:rPr>
              <w:t xml:space="preserve">This will be looked over by the University Legal Services team, and may require security being consulted and an extra risk assessment being submitted. </w:t>
            </w:r>
          </w:p>
        </w:tc>
        <w:tc>
          <w:tcPr>
            <w:tcW w:w="159" w:type="pct"/>
            <w:shd w:val="clear" w:color="auto" w:fill="FFFFFF" w:themeFill="background1"/>
          </w:tcPr>
          <w:p w14:paraId="6FD69DD4" w14:textId="224560A2" w:rsidR="00475EB8" w:rsidRPr="004E2DE5" w:rsidRDefault="00475EB8" w:rsidP="00475EB8">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5A98E45E" w:rsidR="00475EB8" w:rsidRPr="004E2DE5" w:rsidRDefault="00475EB8" w:rsidP="00475EB8">
            <w:pPr>
              <w:rPr>
                <w:rFonts w:eastAsia="Calibri" w:cstheme="minorHAnsi"/>
                <w:bCs/>
                <w:sz w:val="20"/>
                <w:szCs w:val="20"/>
              </w:rPr>
            </w:pPr>
            <w:r>
              <w:rPr>
                <w:rFonts w:eastAsia="Calibri" w:cstheme="minorHAnsi"/>
                <w:bCs/>
                <w:sz w:val="20"/>
                <w:szCs w:val="20"/>
              </w:rPr>
              <w:t>1</w:t>
            </w:r>
          </w:p>
        </w:tc>
        <w:tc>
          <w:tcPr>
            <w:tcW w:w="160" w:type="pct"/>
            <w:shd w:val="clear" w:color="auto" w:fill="FFFFFF" w:themeFill="background1"/>
          </w:tcPr>
          <w:p w14:paraId="7F9A3EC8" w14:textId="367DC8DC" w:rsidR="00475EB8" w:rsidRPr="004E2DE5" w:rsidRDefault="00475EB8" w:rsidP="00475EB8">
            <w:pPr>
              <w:rPr>
                <w:rFonts w:eastAsia="Calibri" w:cstheme="minorHAnsi"/>
                <w:bCs/>
                <w:sz w:val="20"/>
                <w:szCs w:val="20"/>
              </w:rPr>
            </w:pPr>
            <w:r>
              <w:rPr>
                <w:rFonts w:eastAsia="Calibri" w:cstheme="minorHAnsi"/>
                <w:bCs/>
                <w:sz w:val="20"/>
                <w:szCs w:val="20"/>
              </w:rPr>
              <w:t>1</w:t>
            </w:r>
          </w:p>
        </w:tc>
        <w:tc>
          <w:tcPr>
            <w:tcW w:w="866" w:type="pct"/>
            <w:shd w:val="clear" w:color="auto" w:fill="FFFFFF" w:themeFill="background1"/>
          </w:tcPr>
          <w:p w14:paraId="5B678992" w14:textId="77777777" w:rsidR="00475EB8" w:rsidRDefault="00475EB8" w:rsidP="00475EB8">
            <w:pPr>
              <w:rPr>
                <w:rFonts w:ascii="Calibri" w:eastAsia="Calibri" w:hAnsi="Calibri" w:cs="Calibri"/>
              </w:rPr>
            </w:pPr>
          </w:p>
        </w:tc>
      </w:tr>
      <w:tr w:rsidR="00475EB8" w14:paraId="3667C638" w14:textId="77777777" w:rsidTr="00475EB8">
        <w:trPr>
          <w:cantSplit/>
          <w:trHeight w:val="1296"/>
        </w:trPr>
        <w:tc>
          <w:tcPr>
            <w:tcW w:w="658" w:type="pct"/>
            <w:shd w:val="clear" w:color="auto" w:fill="FFFFFF" w:themeFill="background1"/>
          </w:tcPr>
          <w:p w14:paraId="128F6A2E" w14:textId="77777777" w:rsidR="00475EB8" w:rsidRDefault="00475EB8" w:rsidP="00475EB8">
            <w:pPr>
              <w:rPr>
                <w:rFonts w:ascii="Calibri" w:eastAsia="Calibri" w:hAnsi="Calibri" w:cs="Calibri"/>
                <w:b/>
                <w:bCs/>
              </w:rPr>
            </w:pPr>
            <w:r w:rsidRPr="00A40541">
              <w:rPr>
                <w:rFonts w:ascii="Calibri" w:eastAsia="Calibri" w:hAnsi="Calibri" w:cs="Calibri"/>
                <w:b/>
                <w:bCs/>
              </w:rPr>
              <w:lastRenderedPageBreak/>
              <w:t>Medical Issues</w:t>
            </w:r>
            <w:r>
              <w:rPr>
                <w:rFonts w:ascii="Calibri" w:eastAsia="Calibri" w:hAnsi="Calibri" w:cs="Calibri"/>
                <w:b/>
                <w:bCs/>
              </w:rPr>
              <w:t xml:space="preserve">: </w:t>
            </w:r>
          </w:p>
          <w:p w14:paraId="22E91A6A" w14:textId="77777777" w:rsidR="00475EB8" w:rsidRDefault="00475EB8" w:rsidP="00475EB8">
            <w:pPr>
              <w:rPr>
                <w:rFonts w:ascii="Calibri" w:eastAsia="Calibri" w:hAnsi="Calibri" w:cs="Calibri"/>
              </w:rPr>
            </w:pPr>
          </w:p>
          <w:p w14:paraId="6B3B1601" w14:textId="63A714B8" w:rsidR="00475EB8" w:rsidRDefault="00475EB8" w:rsidP="00475EB8">
            <w:pPr>
              <w:rPr>
                <w:rFonts w:ascii="Calibri" w:eastAsia="Calibri" w:hAnsi="Calibri" w:cs="Calibri"/>
              </w:rPr>
            </w:pPr>
            <w:r>
              <w:rPr>
                <w:rFonts w:ascii="Calibri" w:eastAsia="Calibri" w:hAnsi="Calibri" w:cs="Calibri"/>
              </w:rPr>
              <w:t>Pre-existing and process for any that appear during club or society activity</w:t>
            </w:r>
            <w:r w:rsidRPr="009770A9">
              <w:rPr>
                <w:rFonts w:ascii="Calibri" w:eastAsia="Calibri" w:hAnsi="Calibri" w:cs="Calibri"/>
              </w:rPr>
              <w:t xml:space="preserve"> </w:t>
            </w:r>
          </w:p>
        </w:tc>
        <w:tc>
          <w:tcPr>
            <w:tcW w:w="859" w:type="pct"/>
            <w:shd w:val="clear" w:color="auto" w:fill="FFFFFF" w:themeFill="background1"/>
          </w:tcPr>
          <w:p w14:paraId="54C8223E" w14:textId="1BD2CA3C" w:rsidR="00475EB8" w:rsidRDefault="00475EB8" w:rsidP="00475EB8">
            <w:pPr>
              <w:rPr>
                <w:rFonts w:ascii="Calibri" w:eastAsia="Calibri" w:hAnsi="Calibri" w:cs="Calibri"/>
              </w:rPr>
            </w:pPr>
            <w:r>
              <w:rPr>
                <w:rFonts w:ascii="Calibri" w:eastAsia="Calibri" w:hAnsi="Calibri" w:cs="Calibri"/>
              </w:rPr>
              <w:t xml:space="preserve">Illness, death </w:t>
            </w:r>
          </w:p>
        </w:tc>
        <w:tc>
          <w:tcPr>
            <w:tcW w:w="669" w:type="pct"/>
            <w:shd w:val="clear" w:color="auto" w:fill="FFFFFF" w:themeFill="background1"/>
          </w:tcPr>
          <w:p w14:paraId="1CD6845C" w14:textId="00A52F26" w:rsidR="00475EB8" w:rsidRDefault="00475EB8" w:rsidP="00475EB8">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6CA07D1C" w14:textId="5C0E85FE" w:rsidR="00475EB8" w:rsidRPr="004E2DE5" w:rsidRDefault="00475EB8" w:rsidP="00475EB8">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63EC8425" w14:textId="34373C2A" w:rsidR="00475EB8" w:rsidRPr="004E2DE5" w:rsidRDefault="00475EB8" w:rsidP="00475EB8">
            <w:pPr>
              <w:rPr>
                <w:rFonts w:eastAsia="Calibri" w:cstheme="minorHAnsi"/>
                <w:bCs/>
                <w:sz w:val="20"/>
                <w:szCs w:val="20"/>
              </w:rPr>
            </w:pPr>
            <w:r>
              <w:rPr>
                <w:rFonts w:eastAsia="Calibri" w:cstheme="minorHAnsi"/>
                <w:bCs/>
                <w:sz w:val="20"/>
                <w:szCs w:val="20"/>
              </w:rPr>
              <w:t>5</w:t>
            </w:r>
          </w:p>
        </w:tc>
        <w:tc>
          <w:tcPr>
            <w:tcW w:w="164" w:type="pct"/>
            <w:shd w:val="clear" w:color="auto" w:fill="FFFFFF" w:themeFill="background1"/>
          </w:tcPr>
          <w:p w14:paraId="03966BB8" w14:textId="460BE2DC" w:rsidR="00475EB8" w:rsidRPr="004E2DE5" w:rsidRDefault="00475EB8" w:rsidP="00475EB8">
            <w:pPr>
              <w:rPr>
                <w:rFonts w:eastAsia="Calibri" w:cstheme="minorHAnsi"/>
                <w:bCs/>
                <w:sz w:val="20"/>
                <w:szCs w:val="20"/>
              </w:rPr>
            </w:pPr>
            <w:r>
              <w:rPr>
                <w:rFonts w:eastAsia="Calibri" w:cstheme="minorHAnsi"/>
                <w:bCs/>
                <w:sz w:val="20"/>
                <w:szCs w:val="20"/>
              </w:rPr>
              <w:t>9</w:t>
            </w:r>
          </w:p>
        </w:tc>
        <w:tc>
          <w:tcPr>
            <w:tcW w:w="988" w:type="pct"/>
            <w:shd w:val="clear" w:color="auto" w:fill="FFFFFF" w:themeFill="background1"/>
          </w:tcPr>
          <w:p w14:paraId="510AF653" w14:textId="0EE6F484" w:rsidR="00475EB8" w:rsidRDefault="00794CB3" w:rsidP="00475EB8">
            <w:pPr>
              <w:rPr>
                <w:rFonts w:ascii="Calibri" w:eastAsia="Calibri" w:hAnsi="Calibri" w:cs="Calibri"/>
              </w:rPr>
            </w:pPr>
            <w:r>
              <w:rPr>
                <w:rFonts w:ascii="Calibri" w:eastAsia="Calibri" w:hAnsi="Calibri" w:cs="Calibri"/>
              </w:rPr>
              <w:t xml:space="preserve">SUCP </w:t>
            </w:r>
            <w:r w:rsidR="00475EB8">
              <w:rPr>
                <w:rFonts w:ascii="Calibri" w:eastAsia="Calibri" w:hAnsi="Calibri" w:cs="Calibri"/>
              </w:rPr>
              <w:t xml:space="preserve">should have a process for if a medical issue occurs. </w:t>
            </w:r>
          </w:p>
          <w:p w14:paraId="2C98B747" w14:textId="77777777" w:rsidR="00475EB8" w:rsidRDefault="00475EB8" w:rsidP="00475EB8">
            <w:pPr>
              <w:rPr>
                <w:rFonts w:ascii="Calibri" w:eastAsia="Calibri" w:hAnsi="Calibri" w:cs="Calibri"/>
              </w:rPr>
            </w:pPr>
          </w:p>
          <w:p w14:paraId="79BBF28F" w14:textId="77777777" w:rsidR="00475EB8" w:rsidRDefault="00475EB8" w:rsidP="00475EB8">
            <w:pPr>
              <w:rPr>
                <w:rFonts w:ascii="Calibri" w:eastAsia="Calibri" w:hAnsi="Calibri" w:cs="Calibri"/>
              </w:rPr>
            </w:pPr>
            <w:r>
              <w:rPr>
                <w:rFonts w:ascii="Calibri" w:eastAsia="Calibri" w:hAnsi="Calibri" w:cs="Calibri"/>
              </w:rPr>
              <w:t xml:space="preserve">All should know the location of the nearest first aider. Members do not need to disclose medical information to committee (GDPR), but all committee should know how to find a first aider and help quickly. </w:t>
            </w:r>
          </w:p>
          <w:p w14:paraId="3A555B00" w14:textId="77777777" w:rsidR="00475EB8" w:rsidRDefault="00475EB8" w:rsidP="00475EB8">
            <w:pPr>
              <w:rPr>
                <w:rFonts w:ascii="Calibri" w:eastAsia="Calibri" w:hAnsi="Calibri" w:cs="Calibri"/>
              </w:rPr>
            </w:pPr>
          </w:p>
          <w:p w14:paraId="7790DCFF" w14:textId="77777777" w:rsidR="00475EB8" w:rsidRDefault="00475EB8" w:rsidP="00475EB8">
            <w:pPr>
              <w:rPr>
                <w:rFonts w:ascii="Calibri" w:eastAsia="Calibri" w:hAnsi="Calibri" w:cs="Calibri"/>
              </w:rPr>
            </w:pPr>
            <w:r>
              <w:rPr>
                <w:rFonts w:ascii="Calibri" w:eastAsia="Calibri" w:hAnsi="Calibri" w:cs="Calibri"/>
              </w:rPr>
              <w:t>If in a Southampton Sport space, contact reception. If in SUSU, contact reception. If no-one can be found, contact campus Security – 02380 593311</w:t>
            </w:r>
          </w:p>
          <w:p w14:paraId="0B7B2637" w14:textId="1E110CBE" w:rsidR="00475EB8" w:rsidRDefault="00475EB8" w:rsidP="00475EB8">
            <w:pPr>
              <w:rPr>
                <w:rFonts w:ascii="Calibri" w:eastAsia="Calibri" w:hAnsi="Calibri" w:cs="Calibri"/>
              </w:rPr>
            </w:pPr>
            <w:r>
              <w:rPr>
                <w:rFonts w:ascii="Calibri" w:eastAsia="Calibri" w:hAnsi="Calibri" w:cs="Calibri"/>
              </w:rPr>
              <w:t>Advise participants; to bring their personal medication.</w:t>
            </w:r>
          </w:p>
          <w:p w14:paraId="0E75BDF6" w14:textId="77777777" w:rsidR="00475EB8" w:rsidRDefault="00475EB8" w:rsidP="00475EB8">
            <w:pPr>
              <w:rPr>
                <w:rFonts w:ascii="Calibri" w:eastAsia="Calibri" w:hAnsi="Calibri" w:cs="Calibri"/>
              </w:rPr>
            </w:pPr>
          </w:p>
          <w:p w14:paraId="56053FC3" w14:textId="5CE782AE" w:rsidR="00475EB8" w:rsidRDefault="00475EB8" w:rsidP="00475EB8">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3CAF1104" w14:textId="77777777" w:rsidR="00475EB8" w:rsidRDefault="00475EB8" w:rsidP="00475EB8">
            <w:pPr>
              <w:rPr>
                <w:rFonts w:ascii="Calibri" w:eastAsia="Calibri" w:hAnsi="Calibri" w:cs="Calibri"/>
              </w:rPr>
            </w:pPr>
          </w:p>
        </w:tc>
        <w:tc>
          <w:tcPr>
            <w:tcW w:w="159" w:type="pct"/>
            <w:shd w:val="clear" w:color="auto" w:fill="FFFFFF" w:themeFill="background1"/>
          </w:tcPr>
          <w:p w14:paraId="232C8F83" w14:textId="226BFAED" w:rsidR="00475EB8" w:rsidRPr="004E2DE5" w:rsidRDefault="00475EB8" w:rsidP="00475EB8">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23861CD5" w:rsidR="00475EB8" w:rsidRPr="004E2DE5" w:rsidRDefault="00475EB8" w:rsidP="00475EB8">
            <w:pPr>
              <w:rPr>
                <w:rFonts w:eastAsia="Calibri" w:cstheme="minorHAnsi"/>
                <w:bCs/>
                <w:sz w:val="20"/>
                <w:szCs w:val="20"/>
              </w:rPr>
            </w:pPr>
            <w:r>
              <w:rPr>
                <w:rFonts w:eastAsia="Calibri" w:cstheme="minorHAnsi"/>
                <w:bCs/>
                <w:sz w:val="20"/>
                <w:szCs w:val="20"/>
              </w:rPr>
              <w:t>1</w:t>
            </w:r>
          </w:p>
        </w:tc>
        <w:tc>
          <w:tcPr>
            <w:tcW w:w="160" w:type="pct"/>
            <w:shd w:val="clear" w:color="auto" w:fill="FFFFFF" w:themeFill="background1"/>
          </w:tcPr>
          <w:p w14:paraId="778E1F40" w14:textId="6B0CDCD6" w:rsidR="00475EB8" w:rsidRPr="004E2DE5" w:rsidRDefault="00475EB8" w:rsidP="00475EB8">
            <w:pPr>
              <w:rPr>
                <w:rFonts w:eastAsia="Calibri" w:cstheme="minorHAnsi"/>
                <w:bCs/>
                <w:sz w:val="20"/>
                <w:szCs w:val="20"/>
              </w:rPr>
            </w:pPr>
            <w:r>
              <w:rPr>
                <w:rFonts w:eastAsia="Calibri" w:cstheme="minorHAnsi"/>
                <w:bCs/>
                <w:sz w:val="20"/>
                <w:szCs w:val="20"/>
              </w:rPr>
              <w:t>1</w:t>
            </w:r>
          </w:p>
        </w:tc>
        <w:tc>
          <w:tcPr>
            <w:tcW w:w="866" w:type="pct"/>
            <w:shd w:val="clear" w:color="auto" w:fill="FFFFFF" w:themeFill="background1"/>
          </w:tcPr>
          <w:p w14:paraId="6780E631" w14:textId="77777777" w:rsidR="00475EB8" w:rsidRDefault="00475EB8" w:rsidP="00475EB8">
            <w:pPr>
              <w:rPr>
                <w:rFonts w:ascii="Calibri" w:eastAsia="Calibri" w:hAnsi="Calibri" w:cs="Calibri"/>
              </w:rPr>
            </w:pPr>
            <w:r>
              <w:rPr>
                <w:rFonts w:ascii="Calibri" w:eastAsia="Calibri" w:hAnsi="Calibri" w:cs="Calibri"/>
              </w:rPr>
              <w:t xml:space="preserve">In an emergency, contact 999. </w:t>
            </w:r>
          </w:p>
          <w:p w14:paraId="570BC7BB" w14:textId="77777777" w:rsidR="00475EB8" w:rsidRDefault="00475EB8" w:rsidP="00475EB8">
            <w:pPr>
              <w:rPr>
                <w:rFonts w:ascii="Calibri" w:eastAsia="Calibri" w:hAnsi="Calibri" w:cs="Calibri"/>
              </w:rPr>
            </w:pPr>
          </w:p>
          <w:p w14:paraId="2251C7B9" w14:textId="79FA3A48" w:rsidR="00475EB8" w:rsidRDefault="00475EB8" w:rsidP="00475EB8">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75EB8" w14:paraId="3C5F044F" w14:textId="77777777" w:rsidTr="00475EB8">
        <w:trPr>
          <w:cantSplit/>
          <w:trHeight w:val="520"/>
        </w:trPr>
        <w:tc>
          <w:tcPr>
            <w:tcW w:w="5000" w:type="pct"/>
            <w:gridSpan w:val="11"/>
            <w:shd w:val="clear" w:color="auto" w:fill="B8CCE4" w:themeFill="accent1" w:themeFillTint="66"/>
          </w:tcPr>
          <w:p w14:paraId="3C5F044E" w14:textId="55A77B40" w:rsidR="00475EB8" w:rsidRPr="00F243B2" w:rsidRDefault="00475EB8" w:rsidP="00475EB8">
            <w:pPr>
              <w:rPr>
                <w:rFonts w:cstheme="minorHAnsi"/>
              </w:rPr>
            </w:pPr>
            <w:r>
              <w:rPr>
                <w:rFonts w:cstheme="minorHAnsi"/>
                <w:b/>
                <w:bCs/>
              </w:rPr>
              <w:t>Activity Considerations</w:t>
            </w:r>
          </w:p>
        </w:tc>
      </w:tr>
      <w:tr w:rsidR="00475EB8" w14:paraId="3C5F045B" w14:textId="77777777" w:rsidTr="00475EB8">
        <w:trPr>
          <w:cantSplit/>
          <w:trHeight w:val="1296"/>
        </w:trPr>
        <w:tc>
          <w:tcPr>
            <w:tcW w:w="658" w:type="pct"/>
            <w:shd w:val="clear" w:color="auto" w:fill="FFFFFF" w:themeFill="background1"/>
          </w:tcPr>
          <w:p w14:paraId="148D9AAF" w14:textId="77777777" w:rsidR="00475EB8" w:rsidRPr="009B312F" w:rsidRDefault="00475EB8" w:rsidP="00475EB8">
            <w:pPr>
              <w:rPr>
                <w:rFonts w:ascii="Calibri" w:hAnsi="Calibri" w:cs="Calibri"/>
                <w:b/>
                <w:bCs/>
                <w:color w:val="000000"/>
              </w:rPr>
            </w:pPr>
            <w:r w:rsidRPr="009B312F">
              <w:rPr>
                <w:rFonts w:ascii="Calibri" w:hAnsi="Calibri" w:cs="Calibri"/>
                <w:b/>
                <w:bCs/>
                <w:color w:val="000000"/>
              </w:rPr>
              <w:t>Equipment:</w:t>
            </w:r>
          </w:p>
          <w:p w14:paraId="1773EA71" w14:textId="77777777" w:rsidR="00475EB8" w:rsidRDefault="00475EB8" w:rsidP="00475EB8">
            <w:pPr>
              <w:rPr>
                <w:rFonts w:ascii="Calibri" w:hAnsi="Calibri" w:cs="Calibri"/>
                <w:color w:val="000000"/>
              </w:rPr>
            </w:pPr>
            <w:r>
              <w:rPr>
                <w:rFonts w:ascii="Calibri" w:hAnsi="Calibri" w:cs="Calibri"/>
                <w:color w:val="000000"/>
              </w:rPr>
              <w:t>any equipment the sport requires/uses needs to be risk assessed.</w:t>
            </w:r>
          </w:p>
          <w:p w14:paraId="3C5F0450" w14:textId="755AFE4A" w:rsidR="00475EB8" w:rsidRPr="00F243B2" w:rsidRDefault="00475EB8" w:rsidP="00475EB8">
            <w:pPr>
              <w:rPr>
                <w:rFonts w:cstheme="minorHAnsi"/>
              </w:rPr>
            </w:pPr>
          </w:p>
        </w:tc>
        <w:tc>
          <w:tcPr>
            <w:tcW w:w="859" w:type="pct"/>
            <w:shd w:val="clear" w:color="auto" w:fill="FFFFFF" w:themeFill="background1"/>
          </w:tcPr>
          <w:p w14:paraId="3C5F0451" w14:textId="54F5B3BC" w:rsidR="00475EB8" w:rsidRPr="00F243B2" w:rsidRDefault="00475EB8" w:rsidP="00475EB8">
            <w:pPr>
              <w:rPr>
                <w:rFonts w:cstheme="minorHAnsi"/>
              </w:rPr>
            </w:pPr>
            <w:r w:rsidRPr="00A8067A">
              <w:t>Cut/abrasion/</w:t>
            </w:r>
            <w:r>
              <w:t xml:space="preserve"> </w:t>
            </w:r>
            <w:r w:rsidRPr="00A8067A">
              <w:t>bruising</w:t>
            </w:r>
            <w:r>
              <w:t xml:space="preserve"> from sharp edges. Is the equipment safe to be used?</w:t>
            </w:r>
          </w:p>
        </w:tc>
        <w:tc>
          <w:tcPr>
            <w:tcW w:w="669" w:type="pct"/>
            <w:shd w:val="clear" w:color="auto" w:fill="FFFFFF" w:themeFill="background1"/>
          </w:tcPr>
          <w:p w14:paraId="3C5F0452" w14:textId="70FD2676" w:rsidR="00475EB8" w:rsidRPr="00F243B2" w:rsidRDefault="00475EB8" w:rsidP="00475EB8">
            <w:pPr>
              <w:rPr>
                <w:rFonts w:cstheme="minorHAnsi"/>
              </w:rPr>
            </w:pPr>
            <w:r w:rsidRPr="00A8067A">
              <w:t>All participants and bystanders.</w:t>
            </w:r>
          </w:p>
        </w:tc>
        <w:tc>
          <w:tcPr>
            <w:tcW w:w="159" w:type="pct"/>
            <w:shd w:val="clear" w:color="auto" w:fill="FFFFFF" w:themeFill="background1"/>
          </w:tcPr>
          <w:p w14:paraId="3C5F0453" w14:textId="3AB95DAD" w:rsidR="00475EB8" w:rsidRPr="00F243B2" w:rsidRDefault="00475EB8" w:rsidP="00475EB8">
            <w:pPr>
              <w:rPr>
                <w:rFonts w:cstheme="minorHAnsi"/>
              </w:rPr>
            </w:pPr>
            <w:r w:rsidRPr="003E147E">
              <w:rPr>
                <w:rFonts w:cstheme="minorHAnsi"/>
              </w:rPr>
              <w:t>2</w:t>
            </w:r>
          </w:p>
        </w:tc>
        <w:tc>
          <w:tcPr>
            <w:tcW w:w="159" w:type="pct"/>
            <w:shd w:val="clear" w:color="auto" w:fill="FFFFFF" w:themeFill="background1"/>
          </w:tcPr>
          <w:p w14:paraId="3C5F0454" w14:textId="744B8365" w:rsidR="00475EB8" w:rsidRPr="00F243B2" w:rsidRDefault="00475EB8" w:rsidP="00475EB8">
            <w:pPr>
              <w:rPr>
                <w:rFonts w:cstheme="minorHAnsi"/>
              </w:rPr>
            </w:pPr>
            <w:r w:rsidRPr="003E147E">
              <w:rPr>
                <w:rFonts w:cstheme="minorHAnsi"/>
              </w:rPr>
              <w:t>2</w:t>
            </w:r>
          </w:p>
        </w:tc>
        <w:tc>
          <w:tcPr>
            <w:tcW w:w="164" w:type="pct"/>
            <w:shd w:val="clear" w:color="auto" w:fill="FFFFFF" w:themeFill="background1"/>
          </w:tcPr>
          <w:p w14:paraId="3C5F0455" w14:textId="0FFCB9D2" w:rsidR="00475EB8" w:rsidRPr="00F243B2" w:rsidRDefault="00475EB8" w:rsidP="00475EB8">
            <w:pPr>
              <w:rPr>
                <w:rFonts w:cstheme="minorHAnsi"/>
              </w:rPr>
            </w:pPr>
            <w:r w:rsidRPr="003E147E">
              <w:rPr>
                <w:rFonts w:cstheme="minorHAnsi"/>
              </w:rPr>
              <w:t>4</w:t>
            </w:r>
          </w:p>
        </w:tc>
        <w:tc>
          <w:tcPr>
            <w:tcW w:w="988" w:type="pct"/>
            <w:shd w:val="clear" w:color="auto" w:fill="FFFFFF" w:themeFill="background1"/>
          </w:tcPr>
          <w:p w14:paraId="6D717824" w14:textId="01C51DB6" w:rsidR="00475EB8" w:rsidRDefault="00475EB8" w:rsidP="00475EB8">
            <w:r w:rsidRPr="00135E69">
              <w:t>Check all equipment prior to use</w:t>
            </w:r>
            <w:r w:rsidR="009C4BCB">
              <w:t xml:space="preserve"> for sharp edges and that it suitable for duration of session.</w:t>
            </w:r>
          </w:p>
          <w:p w14:paraId="14D53A3E" w14:textId="77777777" w:rsidR="00854DCA" w:rsidRDefault="00854DCA" w:rsidP="00475EB8"/>
          <w:p w14:paraId="44846FF4" w14:textId="27C7C7E5" w:rsidR="00854DCA" w:rsidRPr="00135E69" w:rsidRDefault="00854DCA" w:rsidP="00475EB8">
            <w:r w:rsidRPr="00050D5F">
              <w:t xml:space="preserve">Kit secretary frequently makes repairs and session lead is responsible for removing faulty </w:t>
            </w:r>
            <w:r w:rsidRPr="00050D5F">
              <w:lastRenderedPageBreak/>
              <w:t>equipment from play and making a note of the fault so that it can be repaired or replaced</w:t>
            </w:r>
          </w:p>
          <w:p w14:paraId="351AE887" w14:textId="77777777" w:rsidR="00475EB8" w:rsidRPr="00135E69" w:rsidRDefault="00475EB8" w:rsidP="00475EB8"/>
          <w:p w14:paraId="645748CD" w14:textId="77777777" w:rsidR="00475EB8" w:rsidRPr="00135E69" w:rsidRDefault="00475EB8" w:rsidP="00475EB8">
            <w:r w:rsidRPr="00135E69">
              <w:t xml:space="preserve">Check any stands – are they safe? Are they likely to fall? Are they damaged or do they have any sharp edges? </w:t>
            </w:r>
          </w:p>
          <w:p w14:paraId="0390BE70" w14:textId="77777777" w:rsidR="00475EB8" w:rsidRPr="00135E69" w:rsidRDefault="00475EB8" w:rsidP="00475EB8"/>
          <w:p w14:paraId="62E6799F" w14:textId="77777777" w:rsidR="00475EB8" w:rsidRPr="00135E69" w:rsidRDefault="00475EB8" w:rsidP="00475EB8">
            <w:r w:rsidRPr="00135E69">
              <w:t xml:space="preserve">Do those leading the session have the appropriate training to demonstrate and use the equipment correctly? </w:t>
            </w:r>
          </w:p>
          <w:p w14:paraId="3ED4A5AC" w14:textId="77777777" w:rsidR="00475EB8" w:rsidRPr="00135E69" w:rsidRDefault="00475EB8" w:rsidP="00475EB8"/>
          <w:p w14:paraId="313AD4CA" w14:textId="77777777" w:rsidR="00854DCA" w:rsidRDefault="00475EB8" w:rsidP="00475EB8">
            <w:r w:rsidRPr="00135E69">
              <w:t>Those leading the session to remain vigilant to ensure participants are using the equipment as demonstrated.</w:t>
            </w:r>
          </w:p>
          <w:p w14:paraId="1D62492E" w14:textId="77777777" w:rsidR="00854DCA" w:rsidRDefault="00854DCA" w:rsidP="00475EB8"/>
          <w:p w14:paraId="3C5F0456" w14:textId="5E9E371C" w:rsidR="00475EB8" w:rsidRPr="00F243B2" w:rsidRDefault="00854DCA" w:rsidP="00475EB8">
            <w:pPr>
              <w:rPr>
                <w:rFonts w:cstheme="minorHAnsi"/>
              </w:rPr>
            </w:pPr>
            <w:r w:rsidRPr="00050D5F">
              <w:t>Additionally, newcomers to the club are instructed on how to correctly wear and tighten equipment so that it provides the correct protection and is comfortable to wear/use.</w:t>
            </w:r>
            <w:r w:rsidRPr="00C14B5A">
              <w:rPr>
                <w:rStyle w:val="eop"/>
                <w:rFonts w:cstheme="minorHAnsi"/>
              </w:rPr>
              <w:t> </w:t>
            </w:r>
            <w:r w:rsidR="00475EB8" w:rsidRPr="00135E69">
              <w:t xml:space="preserve"> </w:t>
            </w:r>
          </w:p>
        </w:tc>
        <w:tc>
          <w:tcPr>
            <w:tcW w:w="159" w:type="pct"/>
            <w:shd w:val="clear" w:color="auto" w:fill="FFFFFF" w:themeFill="background1"/>
          </w:tcPr>
          <w:p w14:paraId="3C5F0457" w14:textId="2300DF4F" w:rsidR="00475EB8" w:rsidRPr="00F243B2" w:rsidRDefault="00475EB8" w:rsidP="00475EB8">
            <w:pPr>
              <w:rPr>
                <w:rFonts w:cstheme="minorHAnsi"/>
              </w:rPr>
            </w:pPr>
            <w:r w:rsidRPr="00135E69">
              <w:rPr>
                <w:rFonts w:cstheme="minorHAnsi"/>
              </w:rPr>
              <w:lastRenderedPageBreak/>
              <w:t>1</w:t>
            </w:r>
          </w:p>
        </w:tc>
        <w:tc>
          <w:tcPr>
            <w:tcW w:w="159" w:type="pct"/>
            <w:shd w:val="clear" w:color="auto" w:fill="FFFFFF" w:themeFill="background1"/>
          </w:tcPr>
          <w:p w14:paraId="3C5F0458" w14:textId="73839112" w:rsidR="00475EB8" w:rsidRPr="00F243B2" w:rsidRDefault="00475EB8" w:rsidP="00475EB8">
            <w:pPr>
              <w:rPr>
                <w:rFonts w:cstheme="minorHAnsi"/>
              </w:rPr>
            </w:pPr>
            <w:r w:rsidRPr="00135E69">
              <w:rPr>
                <w:rFonts w:cstheme="minorHAnsi"/>
              </w:rPr>
              <w:t>1</w:t>
            </w:r>
          </w:p>
        </w:tc>
        <w:tc>
          <w:tcPr>
            <w:tcW w:w="160" w:type="pct"/>
            <w:shd w:val="clear" w:color="auto" w:fill="FFFFFF" w:themeFill="background1"/>
          </w:tcPr>
          <w:p w14:paraId="3C5F0459" w14:textId="1961424C" w:rsidR="00475EB8" w:rsidRPr="00F243B2" w:rsidRDefault="00475EB8" w:rsidP="00475EB8">
            <w:pPr>
              <w:rPr>
                <w:rFonts w:cstheme="minorHAnsi"/>
              </w:rPr>
            </w:pPr>
            <w:r w:rsidRPr="00135E69">
              <w:rPr>
                <w:rFonts w:cstheme="minorHAnsi"/>
              </w:rPr>
              <w:t>2</w:t>
            </w:r>
          </w:p>
        </w:tc>
        <w:tc>
          <w:tcPr>
            <w:tcW w:w="866" w:type="pct"/>
            <w:shd w:val="clear" w:color="auto" w:fill="FFFFFF" w:themeFill="background1"/>
          </w:tcPr>
          <w:p w14:paraId="433920AC" w14:textId="388D4279" w:rsidR="00475EB8" w:rsidRPr="00135E69" w:rsidRDefault="00475EB8" w:rsidP="00475EB8">
            <w:r w:rsidRPr="00135E69">
              <w:t>Seek medical attention if problem arises</w:t>
            </w:r>
            <w:r>
              <w:t>.</w:t>
            </w:r>
          </w:p>
          <w:p w14:paraId="01A72FC5" w14:textId="77777777" w:rsidR="00475EB8" w:rsidRPr="00135E69" w:rsidRDefault="00475EB8" w:rsidP="00475EB8"/>
          <w:p w14:paraId="3C5F045A" w14:textId="05E03E69" w:rsidR="00475EB8" w:rsidRPr="00F243B2" w:rsidRDefault="00475EB8" w:rsidP="00475EB8">
            <w:pPr>
              <w:rPr>
                <w:rFonts w:cstheme="minorHAnsi"/>
              </w:rPr>
            </w:pPr>
            <w:r w:rsidRPr="00135E69">
              <w:t xml:space="preserve">Any incidents need to be reported as soon as possible ensuring duty manager/health and safety </w:t>
            </w:r>
            <w:r w:rsidRPr="00135E69">
              <w:lastRenderedPageBreak/>
              <w:t xml:space="preserve">officers have been informed. Follow SUSU incident report policy. </w:t>
            </w:r>
          </w:p>
        </w:tc>
      </w:tr>
      <w:tr w:rsidR="00475EB8" w14:paraId="3C5F0467" w14:textId="77777777" w:rsidTr="00475EB8">
        <w:trPr>
          <w:cantSplit/>
          <w:trHeight w:val="1296"/>
        </w:trPr>
        <w:tc>
          <w:tcPr>
            <w:tcW w:w="658" w:type="pct"/>
            <w:shd w:val="clear" w:color="auto" w:fill="FFFFFF" w:themeFill="background1"/>
          </w:tcPr>
          <w:p w14:paraId="06C6EB36" w14:textId="77777777" w:rsidR="00475EB8" w:rsidRDefault="00475EB8" w:rsidP="00475EB8">
            <w:pPr>
              <w:rPr>
                <w:rFonts w:ascii="Calibri" w:hAnsi="Calibri" w:cs="Calibri"/>
                <w:color w:val="000000"/>
              </w:rPr>
            </w:pPr>
            <w:r w:rsidRPr="009B312F">
              <w:rPr>
                <w:rFonts w:ascii="Calibri" w:hAnsi="Calibri" w:cs="Calibri"/>
                <w:b/>
                <w:bCs/>
                <w:color w:val="000000"/>
              </w:rPr>
              <w:lastRenderedPageBreak/>
              <w:t>Moving/setting up equipment</w:t>
            </w:r>
            <w:r>
              <w:rPr>
                <w:rFonts w:ascii="Calibri" w:hAnsi="Calibri" w:cs="Calibri"/>
                <w:b/>
                <w:bCs/>
                <w:color w:val="000000"/>
              </w:rPr>
              <w:t>:</w:t>
            </w:r>
          </w:p>
          <w:p w14:paraId="183A23E9" w14:textId="7EDB330F" w:rsidR="00475EB8" w:rsidRDefault="00475EB8" w:rsidP="00475EB8">
            <w:pPr>
              <w:rPr>
                <w:rFonts w:ascii="Calibri" w:hAnsi="Calibri" w:cs="Calibri"/>
                <w:color w:val="000000"/>
              </w:rPr>
            </w:pPr>
            <w:r>
              <w:rPr>
                <w:rFonts w:ascii="Calibri" w:hAnsi="Calibri" w:cs="Calibri"/>
                <w:color w:val="000000"/>
              </w:rPr>
              <w:t>Goals, hoops, nets, carrying anything else.</w:t>
            </w:r>
          </w:p>
          <w:p w14:paraId="3C5F045C" w14:textId="6BC67562" w:rsidR="00475EB8" w:rsidRPr="00F243B2" w:rsidRDefault="00475EB8" w:rsidP="00475EB8">
            <w:pPr>
              <w:rPr>
                <w:rFonts w:cstheme="minorHAnsi"/>
              </w:rPr>
            </w:pPr>
          </w:p>
        </w:tc>
        <w:tc>
          <w:tcPr>
            <w:tcW w:w="859" w:type="pct"/>
            <w:shd w:val="clear" w:color="auto" w:fill="FFFFFF" w:themeFill="background1"/>
          </w:tcPr>
          <w:p w14:paraId="09805914" w14:textId="77777777" w:rsidR="00475EB8" w:rsidRDefault="00475EB8" w:rsidP="00475EB8">
            <w:r>
              <w:t xml:space="preserve">Various forms of injuries up to and including possible sprains and breakages </w:t>
            </w:r>
          </w:p>
          <w:p w14:paraId="3C5F045D" w14:textId="066BAC87" w:rsidR="00475EB8" w:rsidRPr="00F243B2" w:rsidRDefault="00475EB8" w:rsidP="00475EB8">
            <w:pPr>
              <w:rPr>
                <w:rFonts w:cstheme="minorHAnsi"/>
              </w:rPr>
            </w:pPr>
          </w:p>
        </w:tc>
        <w:tc>
          <w:tcPr>
            <w:tcW w:w="669" w:type="pct"/>
            <w:shd w:val="clear" w:color="auto" w:fill="FFFFFF" w:themeFill="background1"/>
          </w:tcPr>
          <w:p w14:paraId="3C5F045E" w14:textId="1BE5F91D" w:rsidR="00475EB8" w:rsidRPr="00F243B2" w:rsidRDefault="00475EB8" w:rsidP="00475EB8">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3C5F045F" w14:textId="609296F2" w:rsidR="00475EB8" w:rsidRPr="00F243B2" w:rsidRDefault="00475EB8" w:rsidP="00475EB8">
            <w:pPr>
              <w:rPr>
                <w:rFonts w:cstheme="minorHAnsi"/>
              </w:rPr>
            </w:pPr>
            <w:r w:rsidRPr="003E147E">
              <w:rPr>
                <w:rFonts w:cstheme="minorHAnsi"/>
                <w:bCs/>
              </w:rPr>
              <w:t>2</w:t>
            </w:r>
          </w:p>
        </w:tc>
        <w:tc>
          <w:tcPr>
            <w:tcW w:w="159" w:type="pct"/>
            <w:shd w:val="clear" w:color="auto" w:fill="FFFFFF" w:themeFill="background1"/>
          </w:tcPr>
          <w:p w14:paraId="3C5F0460" w14:textId="72B5A3EB" w:rsidR="00475EB8" w:rsidRPr="00F243B2" w:rsidRDefault="00475EB8" w:rsidP="00475EB8">
            <w:pPr>
              <w:rPr>
                <w:rFonts w:cstheme="minorHAnsi"/>
              </w:rPr>
            </w:pPr>
            <w:r w:rsidRPr="003E147E">
              <w:rPr>
                <w:rFonts w:cstheme="minorHAnsi"/>
                <w:bCs/>
              </w:rPr>
              <w:t>3</w:t>
            </w:r>
          </w:p>
        </w:tc>
        <w:tc>
          <w:tcPr>
            <w:tcW w:w="164" w:type="pct"/>
            <w:shd w:val="clear" w:color="auto" w:fill="FFFFFF" w:themeFill="background1"/>
          </w:tcPr>
          <w:p w14:paraId="3C5F0461" w14:textId="3D5E5EB0" w:rsidR="00475EB8" w:rsidRPr="00F243B2" w:rsidRDefault="00475EB8" w:rsidP="00475EB8">
            <w:pPr>
              <w:rPr>
                <w:rFonts w:cstheme="minorHAnsi"/>
              </w:rPr>
            </w:pPr>
            <w:r w:rsidRPr="003E147E">
              <w:rPr>
                <w:rFonts w:cstheme="minorHAnsi"/>
                <w:bCs/>
              </w:rPr>
              <w:t>6</w:t>
            </w:r>
          </w:p>
        </w:tc>
        <w:tc>
          <w:tcPr>
            <w:tcW w:w="988" w:type="pct"/>
            <w:shd w:val="clear" w:color="auto" w:fill="FFFFFF" w:themeFill="background1"/>
          </w:tcPr>
          <w:p w14:paraId="68636A90" w14:textId="77777777" w:rsidR="00475EB8" w:rsidRPr="00135E69" w:rsidRDefault="00475EB8" w:rsidP="00475EB8">
            <w:r w:rsidRPr="00135E69">
              <w:t>Large or heavy equipment to be carried by 2 people.</w:t>
            </w:r>
          </w:p>
          <w:p w14:paraId="48FC1457" w14:textId="77777777" w:rsidR="00475EB8" w:rsidRPr="00135E69" w:rsidRDefault="00475EB8" w:rsidP="00475EB8"/>
          <w:p w14:paraId="09A53B61" w14:textId="77777777" w:rsidR="00475EB8" w:rsidRPr="00135E69" w:rsidRDefault="00475EB8" w:rsidP="00475EB8">
            <w:r w:rsidRPr="00135E69">
              <w:t>Request tools to aid with the moving of heavy objects – SUSU facilities/venue e.g., hand truck, dolly, skates etc.</w:t>
            </w:r>
          </w:p>
          <w:p w14:paraId="22E3AFB0" w14:textId="77777777" w:rsidR="00475EB8" w:rsidRPr="00135E69" w:rsidRDefault="00475EB8" w:rsidP="00475EB8">
            <w:pPr>
              <w:rPr>
                <w:rFonts w:ascii="Lucida Sans" w:hAnsi="Lucida Sans"/>
              </w:rPr>
            </w:pPr>
          </w:p>
          <w:p w14:paraId="3C5F0462" w14:textId="13D7B64D" w:rsidR="00475EB8" w:rsidRPr="00F243B2" w:rsidRDefault="00475EB8" w:rsidP="00475EB8">
            <w:pPr>
              <w:rPr>
                <w:rFonts w:cstheme="minorHAnsi"/>
              </w:rPr>
            </w:pPr>
            <w:r w:rsidRPr="00135E69">
              <w:lastRenderedPageBreak/>
              <w:t xml:space="preserve">Any equipment not in use that is not fixed should be removed from the activity area.  </w:t>
            </w:r>
          </w:p>
        </w:tc>
        <w:tc>
          <w:tcPr>
            <w:tcW w:w="159" w:type="pct"/>
            <w:shd w:val="clear" w:color="auto" w:fill="FFFFFF" w:themeFill="background1"/>
          </w:tcPr>
          <w:p w14:paraId="3C5F0463" w14:textId="557966C3" w:rsidR="00475EB8" w:rsidRPr="00F243B2" w:rsidRDefault="00475EB8" w:rsidP="00475EB8">
            <w:pPr>
              <w:rPr>
                <w:rFonts w:cstheme="minorHAnsi"/>
              </w:rPr>
            </w:pPr>
            <w:r w:rsidRPr="00135E69">
              <w:rPr>
                <w:rFonts w:cstheme="minorHAnsi"/>
                <w:bCs/>
              </w:rPr>
              <w:lastRenderedPageBreak/>
              <w:t>1</w:t>
            </w:r>
          </w:p>
        </w:tc>
        <w:tc>
          <w:tcPr>
            <w:tcW w:w="159" w:type="pct"/>
            <w:shd w:val="clear" w:color="auto" w:fill="FFFFFF" w:themeFill="background1"/>
          </w:tcPr>
          <w:p w14:paraId="3C5F0464" w14:textId="2D6828EC" w:rsidR="00475EB8" w:rsidRPr="00F243B2" w:rsidRDefault="00475EB8" w:rsidP="00475EB8">
            <w:pPr>
              <w:rPr>
                <w:rFonts w:cstheme="minorHAnsi"/>
              </w:rPr>
            </w:pPr>
            <w:r w:rsidRPr="00135E69">
              <w:rPr>
                <w:rFonts w:cstheme="minorHAnsi"/>
                <w:bCs/>
              </w:rPr>
              <w:t>2</w:t>
            </w:r>
          </w:p>
        </w:tc>
        <w:tc>
          <w:tcPr>
            <w:tcW w:w="160" w:type="pct"/>
            <w:shd w:val="clear" w:color="auto" w:fill="FFFFFF" w:themeFill="background1"/>
          </w:tcPr>
          <w:p w14:paraId="3C5F0465" w14:textId="0FF6B6A9" w:rsidR="00475EB8" w:rsidRPr="00F243B2" w:rsidRDefault="00475EB8" w:rsidP="00475EB8">
            <w:pPr>
              <w:rPr>
                <w:rFonts w:cstheme="minorHAnsi"/>
              </w:rPr>
            </w:pPr>
            <w:r w:rsidRPr="00135E69">
              <w:rPr>
                <w:rFonts w:cstheme="minorHAnsi"/>
                <w:bCs/>
              </w:rPr>
              <w:t>3</w:t>
            </w:r>
          </w:p>
        </w:tc>
        <w:tc>
          <w:tcPr>
            <w:tcW w:w="866" w:type="pct"/>
            <w:shd w:val="clear" w:color="auto" w:fill="FFFFFF" w:themeFill="background1"/>
          </w:tcPr>
          <w:p w14:paraId="06CA2B78" w14:textId="77777777" w:rsidR="00475EB8" w:rsidRPr="00135E69" w:rsidRDefault="00475EB8" w:rsidP="00475EB8">
            <w:r w:rsidRPr="00135E69">
              <w:t>If the injury is serious and participant in a lot of pain or discomfort, seek medical attention immediately.</w:t>
            </w:r>
          </w:p>
          <w:p w14:paraId="14F2454E" w14:textId="77777777" w:rsidR="00475EB8" w:rsidRPr="00135E69" w:rsidRDefault="00475EB8" w:rsidP="00475EB8">
            <w:r w:rsidRPr="00135E69">
              <w:t>Call 999 in an emergency.</w:t>
            </w:r>
          </w:p>
          <w:p w14:paraId="3C5F0466" w14:textId="2D598958" w:rsidR="00475EB8" w:rsidRPr="00F243B2" w:rsidRDefault="00475EB8" w:rsidP="00475EB8">
            <w:pPr>
              <w:rPr>
                <w:rFonts w:cstheme="minorHAnsi"/>
              </w:rPr>
            </w:pPr>
            <w:r w:rsidRPr="00135E69">
              <w:t xml:space="preserve">Any incidents need to be reported as soon as possible ensuring duty </w:t>
            </w:r>
            <w:r w:rsidRPr="00135E69">
              <w:lastRenderedPageBreak/>
              <w:t>manager/health and safety officers have been informed. Follow SUSU incident report policy.</w:t>
            </w:r>
          </w:p>
        </w:tc>
      </w:tr>
      <w:tr w:rsidR="00475EB8" w14:paraId="39724960" w14:textId="77777777" w:rsidTr="00475EB8">
        <w:trPr>
          <w:cantSplit/>
          <w:trHeight w:val="1296"/>
        </w:trPr>
        <w:tc>
          <w:tcPr>
            <w:tcW w:w="658" w:type="pct"/>
            <w:shd w:val="clear" w:color="auto" w:fill="FFFFFF" w:themeFill="background1"/>
          </w:tcPr>
          <w:p w14:paraId="5EF6BDCC" w14:textId="62A2A19A" w:rsidR="00475EB8" w:rsidRPr="009B312F" w:rsidRDefault="00475EB8" w:rsidP="00475EB8">
            <w:pPr>
              <w:rPr>
                <w:rFonts w:ascii="Calibri" w:hAnsi="Calibri" w:cs="Calibri"/>
                <w:b/>
                <w:bCs/>
                <w:color w:val="000000"/>
              </w:rPr>
            </w:pPr>
            <w:r w:rsidRPr="009B312F">
              <w:rPr>
                <w:rFonts w:ascii="Calibri" w:hAnsi="Calibri" w:cs="Calibri"/>
                <w:b/>
                <w:bCs/>
                <w:color w:val="000000"/>
              </w:rPr>
              <w:lastRenderedPageBreak/>
              <w:t xml:space="preserve">Being hit by an object (ball, </w:t>
            </w:r>
            <w:r>
              <w:rPr>
                <w:rFonts w:ascii="Calibri" w:hAnsi="Calibri" w:cs="Calibri"/>
                <w:b/>
                <w:bCs/>
                <w:color w:val="000000"/>
              </w:rPr>
              <w:t>paddles, boat</w:t>
            </w:r>
            <w:r w:rsidRPr="009B312F">
              <w:rPr>
                <w:rFonts w:ascii="Calibri" w:hAnsi="Calibri" w:cs="Calibri"/>
                <w:b/>
                <w:bCs/>
                <w:color w:val="000000"/>
              </w:rPr>
              <w:t xml:space="preserve"> etc.) </w:t>
            </w:r>
          </w:p>
          <w:p w14:paraId="03D26296" w14:textId="77777777" w:rsidR="00475EB8" w:rsidRDefault="00475EB8" w:rsidP="00475EB8">
            <w:pPr>
              <w:rPr>
                <w:rFonts w:ascii="Calibri" w:hAnsi="Calibri" w:cs="Calibri"/>
                <w:color w:val="000000"/>
              </w:rPr>
            </w:pPr>
          </w:p>
        </w:tc>
        <w:tc>
          <w:tcPr>
            <w:tcW w:w="859" w:type="pct"/>
            <w:shd w:val="clear" w:color="auto" w:fill="FFFFFF" w:themeFill="background1"/>
          </w:tcPr>
          <w:p w14:paraId="391CC69F" w14:textId="62CDE35C" w:rsidR="00475EB8" w:rsidRPr="00F243B2" w:rsidRDefault="00475EB8" w:rsidP="00475EB8">
            <w:pPr>
              <w:rPr>
                <w:rFonts w:cstheme="minorHAnsi"/>
              </w:rPr>
            </w:pPr>
            <w:r w:rsidRPr="00A8067A">
              <w:t>Concussion if hit on the head. Otherwise, potential bruising</w:t>
            </w:r>
            <w:r>
              <w:t xml:space="preserve"> and breakages.</w:t>
            </w:r>
          </w:p>
        </w:tc>
        <w:tc>
          <w:tcPr>
            <w:tcW w:w="669" w:type="pct"/>
            <w:shd w:val="clear" w:color="auto" w:fill="FFFFFF" w:themeFill="background1"/>
          </w:tcPr>
          <w:p w14:paraId="1FFC8919" w14:textId="2B4CDB39" w:rsidR="00475EB8" w:rsidRPr="00F243B2" w:rsidRDefault="00475EB8" w:rsidP="00475EB8">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sidRPr="00157208">
              <w:rPr>
                <w:rFonts w:ascii="Calibri" w:eastAsia="Calibri" w:hAnsi="Calibri" w:cs="Calibri"/>
              </w:rPr>
              <w:t>and spectators as well as members of the public who may be walking past</w:t>
            </w:r>
          </w:p>
        </w:tc>
        <w:tc>
          <w:tcPr>
            <w:tcW w:w="159" w:type="pct"/>
            <w:shd w:val="clear" w:color="auto" w:fill="FFFFFF" w:themeFill="background1"/>
          </w:tcPr>
          <w:p w14:paraId="36243490" w14:textId="3E82DF9E" w:rsidR="00475EB8" w:rsidRPr="00F243B2" w:rsidRDefault="00475EB8" w:rsidP="00475EB8">
            <w:pPr>
              <w:rPr>
                <w:rFonts w:cstheme="minorHAnsi"/>
              </w:rPr>
            </w:pPr>
            <w:r w:rsidRPr="003E147E">
              <w:rPr>
                <w:rFonts w:cstheme="minorHAnsi"/>
              </w:rPr>
              <w:t>2</w:t>
            </w:r>
          </w:p>
        </w:tc>
        <w:tc>
          <w:tcPr>
            <w:tcW w:w="159" w:type="pct"/>
            <w:shd w:val="clear" w:color="auto" w:fill="FFFFFF" w:themeFill="background1"/>
          </w:tcPr>
          <w:p w14:paraId="26013FCC" w14:textId="3DC975EF" w:rsidR="00475EB8" w:rsidRPr="00F243B2" w:rsidRDefault="00475EB8" w:rsidP="00475EB8">
            <w:pPr>
              <w:rPr>
                <w:rFonts w:cstheme="minorHAnsi"/>
              </w:rPr>
            </w:pPr>
            <w:r w:rsidRPr="003E147E">
              <w:rPr>
                <w:rFonts w:cstheme="minorHAnsi"/>
              </w:rPr>
              <w:t>4</w:t>
            </w:r>
          </w:p>
        </w:tc>
        <w:tc>
          <w:tcPr>
            <w:tcW w:w="164" w:type="pct"/>
            <w:shd w:val="clear" w:color="auto" w:fill="FFFFFF" w:themeFill="background1"/>
          </w:tcPr>
          <w:p w14:paraId="18F93387" w14:textId="74BE1AE0" w:rsidR="00475EB8" w:rsidRPr="00F243B2" w:rsidRDefault="00475EB8" w:rsidP="00475EB8">
            <w:pPr>
              <w:rPr>
                <w:rFonts w:cstheme="minorHAnsi"/>
              </w:rPr>
            </w:pPr>
            <w:r w:rsidRPr="003E147E">
              <w:rPr>
                <w:rFonts w:cstheme="minorHAnsi"/>
              </w:rPr>
              <w:t>8</w:t>
            </w:r>
          </w:p>
        </w:tc>
        <w:tc>
          <w:tcPr>
            <w:tcW w:w="988" w:type="pct"/>
            <w:shd w:val="clear" w:color="auto" w:fill="FFFFFF" w:themeFill="background1"/>
          </w:tcPr>
          <w:p w14:paraId="1F9FF23E" w14:textId="77777777" w:rsidR="00475EB8" w:rsidRDefault="00475EB8" w:rsidP="00475EB8">
            <w:pPr>
              <w:pStyle w:val="NoSpacing"/>
              <w:rPr>
                <w:rFonts w:eastAsia="Times New Roman"/>
                <w:lang w:eastAsia="en-GB"/>
              </w:rPr>
            </w:pPr>
            <w:r w:rsidRPr="0054451E">
              <w:rPr>
                <w:rFonts w:eastAsia="Times New Roman"/>
                <w:lang w:eastAsia="en-GB"/>
              </w:rPr>
              <w:t xml:space="preserve">Rules on contact during the sport must be obeyed. </w:t>
            </w:r>
          </w:p>
          <w:p w14:paraId="32B12A37" w14:textId="77777777" w:rsidR="00475EB8" w:rsidRPr="0054451E" w:rsidRDefault="00475EB8" w:rsidP="00475EB8">
            <w:pPr>
              <w:pStyle w:val="NoSpacing"/>
              <w:rPr>
                <w:rFonts w:cstheme="minorHAnsi"/>
              </w:rPr>
            </w:pPr>
          </w:p>
          <w:p w14:paraId="01A3A73E" w14:textId="77777777" w:rsidR="00475EB8" w:rsidRDefault="00475EB8" w:rsidP="00475EB8">
            <w:pPr>
              <w:rPr>
                <w:rFonts w:eastAsia="Times New Roman"/>
                <w:lang w:eastAsia="en-GB"/>
              </w:rPr>
            </w:pPr>
            <w:r w:rsidRPr="0054451E">
              <w:rPr>
                <w:rFonts w:eastAsia="Times New Roman"/>
                <w:lang w:eastAsia="en-GB"/>
              </w:rPr>
              <w:t xml:space="preserve">Boats must be properly padded and adjusted before use. </w:t>
            </w:r>
          </w:p>
          <w:p w14:paraId="69BDFFB9" w14:textId="77777777" w:rsidR="00475EB8" w:rsidRDefault="00475EB8" w:rsidP="00475EB8">
            <w:pPr>
              <w:rPr>
                <w:rFonts w:eastAsia="Times New Roman"/>
                <w:lang w:eastAsia="en-GB"/>
              </w:rPr>
            </w:pPr>
          </w:p>
          <w:p w14:paraId="3C1A0766" w14:textId="39085511" w:rsidR="00475EB8" w:rsidRDefault="00475EB8" w:rsidP="00475EB8">
            <w:pPr>
              <w:rPr>
                <w:rFonts w:eastAsia="Times New Roman"/>
                <w:lang w:eastAsia="en-GB"/>
              </w:rPr>
            </w:pPr>
            <w:r w:rsidRPr="0054451E">
              <w:rPr>
                <w:rFonts w:eastAsia="Times New Roman"/>
                <w:lang w:eastAsia="en-GB"/>
              </w:rPr>
              <w:t xml:space="preserve">Buoyancy aids </w:t>
            </w:r>
            <w:r>
              <w:rPr>
                <w:rFonts w:eastAsia="Times New Roman"/>
                <w:lang w:eastAsia="en-GB"/>
              </w:rPr>
              <w:t xml:space="preserve">and helmets </w:t>
            </w:r>
            <w:r w:rsidRPr="0054451E">
              <w:rPr>
                <w:rFonts w:eastAsia="Times New Roman"/>
                <w:lang w:eastAsia="en-GB"/>
              </w:rPr>
              <w:t>must be worn during contact activities</w:t>
            </w:r>
            <w:r>
              <w:rPr>
                <w:rFonts w:eastAsia="Times New Roman"/>
                <w:lang w:eastAsia="en-GB"/>
              </w:rPr>
              <w:t>.</w:t>
            </w:r>
          </w:p>
          <w:p w14:paraId="12011709" w14:textId="77777777" w:rsidR="00475EB8" w:rsidRDefault="00475EB8" w:rsidP="00475EB8">
            <w:pPr>
              <w:rPr>
                <w:rFonts w:eastAsia="Times New Roman" w:cstheme="minorHAnsi"/>
                <w:lang w:eastAsia="en-GB"/>
              </w:rPr>
            </w:pPr>
          </w:p>
          <w:p w14:paraId="5E368245" w14:textId="02117E41" w:rsidR="00475EB8" w:rsidRDefault="00475EB8" w:rsidP="00475EB8">
            <w:pPr>
              <w:rPr>
                <w:rFonts w:eastAsia="Times New Roman" w:cstheme="minorHAnsi"/>
                <w:lang w:eastAsia="en-GB"/>
              </w:rPr>
            </w:pPr>
            <w:r w:rsidRPr="002752F8">
              <w:t>Those watching poolside must keep away from the water but be aware of potential for missed passes to send balls their way</w:t>
            </w:r>
            <w:r w:rsidR="009C4BCB">
              <w:t>.</w:t>
            </w:r>
          </w:p>
          <w:p w14:paraId="1D638D43" w14:textId="77777777" w:rsidR="00475EB8" w:rsidRPr="00F243B2" w:rsidRDefault="00475EB8" w:rsidP="00475EB8">
            <w:pPr>
              <w:rPr>
                <w:rFonts w:cstheme="minorHAnsi"/>
              </w:rPr>
            </w:pPr>
          </w:p>
          <w:p w14:paraId="2B3A8149" w14:textId="1E86E263" w:rsidR="00475EB8" w:rsidRPr="00F243B2" w:rsidRDefault="00475EB8" w:rsidP="00475EB8">
            <w:pPr>
              <w:rPr>
                <w:rFonts w:cstheme="minorHAnsi"/>
              </w:rPr>
            </w:pPr>
          </w:p>
        </w:tc>
        <w:tc>
          <w:tcPr>
            <w:tcW w:w="159" w:type="pct"/>
            <w:shd w:val="clear" w:color="auto" w:fill="FFFFFF" w:themeFill="background1"/>
          </w:tcPr>
          <w:p w14:paraId="7E7E8CAE" w14:textId="1E254EC1" w:rsidR="00475EB8" w:rsidRPr="00F243B2" w:rsidRDefault="00475EB8" w:rsidP="00475EB8">
            <w:pPr>
              <w:rPr>
                <w:rFonts w:cstheme="minorHAnsi"/>
              </w:rPr>
            </w:pPr>
            <w:r w:rsidRPr="00135E69">
              <w:rPr>
                <w:rFonts w:cstheme="minorHAnsi"/>
              </w:rPr>
              <w:t>1</w:t>
            </w:r>
          </w:p>
        </w:tc>
        <w:tc>
          <w:tcPr>
            <w:tcW w:w="159" w:type="pct"/>
            <w:shd w:val="clear" w:color="auto" w:fill="FFFFFF" w:themeFill="background1"/>
          </w:tcPr>
          <w:p w14:paraId="57E7F422" w14:textId="184AF7FD" w:rsidR="00475EB8" w:rsidRPr="00F243B2" w:rsidRDefault="00475EB8" w:rsidP="00475EB8">
            <w:pPr>
              <w:rPr>
                <w:rFonts w:cstheme="minorHAnsi"/>
              </w:rPr>
            </w:pPr>
            <w:r w:rsidRPr="00135E69">
              <w:rPr>
                <w:rFonts w:cstheme="minorHAnsi"/>
              </w:rPr>
              <w:t>4</w:t>
            </w:r>
          </w:p>
        </w:tc>
        <w:tc>
          <w:tcPr>
            <w:tcW w:w="160" w:type="pct"/>
            <w:shd w:val="clear" w:color="auto" w:fill="FFFFFF" w:themeFill="background1"/>
          </w:tcPr>
          <w:p w14:paraId="788D9F2E" w14:textId="0F186F64" w:rsidR="00475EB8" w:rsidRPr="00F243B2" w:rsidRDefault="00475EB8" w:rsidP="00475EB8">
            <w:pPr>
              <w:rPr>
                <w:rFonts w:cstheme="minorHAnsi"/>
              </w:rPr>
            </w:pPr>
            <w:r w:rsidRPr="00135E69">
              <w:rPr>
                <w:rFonts w:cstheme="minorHAnsi"/>
              </w:rPr>
              <w:t>4</w:t>
            </w:r>
          </w:p>
        </w:tc>
        <w:tc>
          <w:tcPr>
            <w:tcW w:w="866" w:type="pct"/>
            <w:shd w:val="clear" w:color="auto" w:fill="FFFFFF" w:themeFill="background1"/>
          </w:tcPr>
          <w:p w14:paraId="377617EF" w14:textId="77777777" w:rsidR="00475EB8" w:rsidRPr="00135E69" w:rsidRDefault="00475EB8" w:rsidP="00475EB8">
            <w:r w:rsidRPr="00135E69">
              <w:t>If the person who has been hit by the Frisbee is showing signs of concussion or is confused, seek medical attention immediately.</w:t>
            </w:r>
          </w:p>
          <w:p w14:paraId="4881060A" w14:textId="77777777" w:rsidR="00475EB8" w:rsidRPr="00135E69" w:rsidRDefault="00475EB8" w:rsidP="00475EB8">
            <w:r w:rsidRPr="00135E69">
              <w:t xml:space="preserve">Call 999 in an emergency. </w:t>
            </w:r>
          </w:p>
          <w:p w14:paraId="6C2097F3" w14:textId="18D17BC9" w:rsidR="00475EB8" w:rsidRPr="00F243B2" w:rsidRDefault="00475EB8" w:rsidP="00475EB8">
            <w:pPr>
              <w:rPr>
                <w:rFonts w:cstheme="minorHAnsi"/>
              </w:rPr>
            </w:pPr>
            <w:r w:rsidRPr="00135E69">
              <w:t>Any incidents need to be reported as soon as possible ensuring duty manager/health and safety officers have been informed. Follow SUSU incident report policy.</w:t>
            </w:r>
          </w:p>
        </w:tc>
      </w:tr>
      <w:tr w:rsidR="00475EB8" w14:paraId="56D15CA9" w14:textId="77777777" w:rsidTr="00475EB8">
        <w:trPr>
          <w:cantSplit/>
          <w:trHeight w:val="1296"/>
        </w:trPr>
        <w:tc>
          <w:tcPr>
            <w:tcW w:w="658" w:type="pct"/>
            <w:shd w:val="clear" w:color="auto" w:fill="FFFFFF" w:themeFill="background1"/>
          </w:tcPr>
          <w:p w14:paraId="378692CE" w14:textId="77777777" w:rsidR="00475EB8" w:rsidRPr="009B312F" w:rsidRDefault="00475EB8" w:rsidP="00475EB8">
            <w:pPr>
              <w:rPr>
                <w:rFonts w:ascii="Calibri" w:hAnsi="Calibri" w:cs="Calibri"/>
                <w:b/>
                <w:bCs/>
                <w:color w:val="000000"/>
              </w:rPr>
            </w:pPr>
            <w:r w:rsidRPr="009B312F">
              <w:rPr>
                <w:rFonts w:ascii="Calibri" w:hAnsi="Calibri" w:cs="Calibri"/>
                <w:b/>
                <w:bCs/>
                <w:color w:val="000000"/>
              </w:rPr>
              <w:lastRenderedPageBreak/>
              <w:t xml:space="preserve">Removal of Jewellery, plus any other objects in pockets etc </w:t>
            </w:r>
          </w:p>
          <w:p w14:paraId="47DE2A1F" w14:textId="77777777" w:rsidR="00475EB8" w:rsidRDefault="00475EB8" w:rsidP="00475EB8">
            <w:pPr>
              <w:rPr>
                <w:rFonts w:ascii="Calibri" w:hAnsi="Calibri" w:cs="Calibri"/>
                <w:color w:val="000000"/>
              </w:rPr>
            </w:pPr>
          </w:p>
        </w:tc>
        <w:tc>
          <w:tcPr>
            <w:tcW w:w="859" w:type="pct"/>
            <w:shd w:val="clear" w:color="auto" w:fill="FFFFFF" w:themeFill="background1"/>
          </w:tcPr>
          <w:p w14:paraId="3102D063" w14:textId="40BAB8EF" w:rsidR="00475EB8" w:rsidRPr="00F243B2" w:rsidRDefault="00475EB8" w:rsidP="00475EB8">
            <w:pPr>
              <w:rPr>
                <w:rFonts w:cstheme="minorHAnsi"/>
              </w:rPr>
            </w:pPr>
            <w:r w:rsidRPr="00BC2FB8">
              <w:rPr>
                <w:rFonts w:ascii="Calibri" w:eastAsia="Calibri" w:hAnsi="Calibri" w:cs="Calibri"/>
              </w:rPr>
              <w:t xml:space="preserve">Entrapment/ things getting stuck, collisions with others that could cause cuts or bruises. </w:t>
            </w:r>
          </w:p>
        </w:tc>
        <w:tc>
          <w:tcPr>
            <w:tcW w:w="669" w:type="pct"/>
            <w:shd w:val="clear" w:color="auto" w:fill="FFFFFF" w:themeFill="background1"/>
          </w:tcPr>
          <w:p w14:paraId="540139BC" w14:textId="56558955" w:rsidR="00475EB8" w:rsidRPr="00F243B2" w:rsidRDefault="00475EB8" w:rsidP="00475EB8">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4E10BDFC" w14:textId="2A8259EC" w:rsidR="00475EB8" w:rsidRPr="00F243B2" w:rsidRDefault="00475EB8" w:rsidP="00475EB8">
            <w:pPr>
              <w:rPr>
                <w:rFonts w:cstheme="minorHAnsi"/>
              </w:rPr>
            </w:pPr>
            <w:r w:rsidRPr="003E147E">
              <w:rPr>
                <w:rFonts w:cstheme="minorHAnsi"/>
              </w:rPr>
              <w:t>2</w:t>
            </w:r>
          </w:p>
        </w:tc>
        <w:tc>
          <w:tcPr>
            <w:tcW w:w="159" w:type="pct"/>
            <w:shd w:val="clear" w:color="auto" w:fill="FFFFFF" w:themeFill="background1"/>
          </w:tcPr>
          <w:p w14:paraId="73553A78" w14:textId="65C0769E" w:rsidR="00475EB8" w:rsidRPr="00F243B2" w:rsidRDefault="00475EB8" w:rsidP="00475EB8">
            <w:pPr>
              <w:rPr>
                <w:rFonts w:cstheme="minorHAnsi"/>
              </w:rPr>
            </w:pPr>
            <w:r w:rsidRPr="003E147E">
              <w:rPr>
                <w:rFonts w:cstheme="minorHAnsi"/>
              </w:rPr>
              <w:t>2</w:t>
            </w:r>
          </w:p>
        </w:tc>
        <w:tc>
          <w:tcPr>
            <w:tcW w:w="164" w:type="pct"/>
            <w:shd w:val="clear" w:color="auto" w:fill="FFFFFF" w:themeFill="background1"/>
          </w:tcPr>
          <w:p w14:paraId="27B10A34" w14:textId="23937AF8" w:rsidR="00475EB8" w:rsidRPr="00F243B2" w:rsidRDefault="00475EB8" w:rsidP="00475EB8">
            <w:pPr>
              <w:rPr>
                <w:rFonts w:cstheme="minorHAnsi"/>
              </w:rPr>
            </w:pPr>
            <w:r w:rsidRPr="003E147E">
              <w:rPr>
                <w:rFonts w:cstheme="minorHAnsi"/>
              </w:rPr>
              <w:t>4</w:t>
            </w:r>
          </w:p>
        </w:tc>
        <w:tc>
          <w:tcPr>
            <w:tcW w:w="988" w:type="pct"/>
            <w:shd w:val="clear" w:color="auto" w:fill="FFFFFF" w:themeFill="background1"/>
          </w:tcPr>
          <w:p w14:paraId="6BE14153" w14:textId="77777777" w:rsidR="00475EB8" w:rsidRPr="00135E69" w:rsidRDefault="00475EB8" w:rsidP="00475EB8">
            <w:pPr>
              <w:rPr>
                <w:rFonts w:ascii="Calibri" w:eastAsia="Calibri" w:hAnsi="Calibri" w:cs="Calibri"/>
              </w:rPr>
            </w:pPr>
            <w:r w:rsidRPr="00135E69">
              <w:rPr>
                <w:rFonts w:ascii="Calibri" w:eastAsia="Calibri" w:hAnsi="Calibri" w:cs="Calibri"/>
              </w:rPr>
              <w:t xml:space="preserve">Participants asked to remove jewellery and objects from pockets prior to joining in. </w:t>
            </w:r>
          </w:p>
          <w:p w14:paraId="3B940710" w14:textId="77777777" w:rsidR="00475EB8" w:rsidRPr="00135E69" w:rsidRDefault="00475EB8" w:rsidP="00475EB8">
            <w:pPr>
              <w:rPr>
                <w:rFonts w:ascii="Calibri" w:eastAsia="Calibri" w:hAnsi="Calibri" w:cs="Calibri"/>
              </w:rPr>
            </w:pPr>
          </w:p>
          <w:p w14:paraId="4DE12310" w14:textId="38DFB8AB" w:rsidR="00475EB8" w:rsidRPr="00F243B2" w:rsidRDefault="00475EB8" w:rsidP="00475EB8">
            <w:pPr>
              <w:rPr>
                <w:rFonts w:cstheme="minorHAnsi"/>
              </w:rPr>
            </w:pPr>
            <w:r w:rsidRPr="00135E69">
              <w:rPr>
                <w:rFonts w:ascii="Calibri" w:eastAsia="Calibri" w:hAnsi="Calibri" w:cs="Calibri"/>
              </w:rPr>
              <w:t xml:space="preserve">Those leading the session must ensure this has been done. </w:t>
            </w:r>
          </w:p>
        </w:tc>
        <w:tc>
          <w:tcPr>
            <w:tcW w:w="159" w:type="pct"/>
            <w:shd w:val="clear" w:color="auto" w:fill="FFFFFF" w:themeFill="background1"/>
          </w:tcPr>
          <w:p w14:paraId="510B032A" w14:textId="79BC5960" w:rsidR="00475EB8" w:rsidRPr="00F243B2" w:rsidRDefault="00475EB8" w:rsidP="00475EB8">
            <w:pPr>
              <w:rPr>
                <w:rFonts w:cstheme="minorHAnsi"/>
              </w:rPr>
            </w:pPr>
            <w:r w:rsidRPr="00135E69">
              <w:rPr>
                <w:rFonts w:cstheme="minorHAnsi"/>
              </w:rPr>
              <w:t>1</w:t>
            </w:r>
          </w:p>
        </w:tc>
        <w:tc>
          <w:tcPr>
            <w:tcW w:w="159" w:type="pct"/>
            <w:shd w:val="clear" w:color="auto" w:fill="FFFFFF" w:themeFill="background1"/>
          </w:tcPr>
          <w:p w14:paraId="2E8540BE" w14:textId="49BDAF3C" w:rsidR="00475EB8" w:rsidRPr="00F243B2" w:rsidRDefault="00475EB8" w:rsidP="00475EB8">
            <w:pPr>
              <w:rPr>
                <w:rFonts w:cstheme="minorHAnsi"/>
              </w:rPr>
            </w:pPr>
            <w:r w:rsidRPr="00135E69">
              <w:rPr>
                <w:rFonts w:cstheme="minorHAnsi"/>
              </w:rPr>
              <w:t>2</w:t>
            </w:r>
          </w:p>
        </w:tc>
        <w:tc>
          <w:tcPr>
            <w:tcW w:w="160" w:type="pct"/>
            <w:shd w:val="clear" w:color="auto" w:fill="FFFFFF" w:themeFill="background1"/>
          </w:tcPr>
          <w:p w14:paraId="491194BC" w14:textId="0CF87847" w:rsidR="00475EB8" w:rsidRPr="00F243B2" w:rsidRDefault="00475EB8" w:rsidP="00475EB8">
            <w:pPr>
              <w:rPr>
                <w:rFonts w:cstheme="minorHAnsi"/>
              </w:rPr>
            </w:pPr>
            <w:r w:rsidRPr="00135E69">
              <w:rPr>
                <w:rFonts w:cstheme="minorHAnsi"/>
              </w:rPr>
              <w:t>2</w:t>
            </w:r>
          </w:p>
        </w:tc>
        <w:tc>
          <w:tcPr>
            <w:tcW w:w="866" w:type="pct"/>
            <w:shd w:val="clear" w:color="auto" w:fill="FFFFFF" w:themeFill="background1"/>
          </w:tcPr>
          <w:p w14:paraId="332AE95A" w14:textId="77777777" w:rsidR="00475EB8" w:rsidRPr="00135E69" w:rsidRDefault="00475EB8" w:rsidP="00475EB8">
            <w:pPr>
              <w:rPr>
                <w:rFonts w:ascii="Calibri" w:eastAsia="Calibri" w:hAnsi="Calibri" w:cs="Calibri"/>
              </w:rPr>
            </w:pPr>
            <w:r w:rsidRPr="00135E69">
              <w:rPr>
                <w:rFonts w:ascii="Calibri" w:eastAsia="Calibri" w:hAnsi="Calibri" w:cs="Calibri"/>
              </w:rPr>
              <w:t>If any injury occurs, seek medical attention.</w:t>
            </w:r>
          </w:p>
          <w:p w14:paraId="1046E5F5" w14:textId="77777777" w:rsidR="00475EB8" w:rsidRPr="00135E69" w:rsidRDefault="00475EB8" w:rsidP="00475EB8">
            <w:pPr>
              <w:rPr>
                <w:rFonts w:ascii="Calibri" w:eastAsia="Calibri" w:hAnsi="Calibri" w:cs="Calibri"/>
              </w:rPr>
            </w:pPr>
            <w:r w:rsidRPr="00135E69">
              <w:rPr>
                <w:rFonts w:ascii="Calibri" w:eastAsia="Calibri" w:hAnsi="Calibri" w:cs="Calibri"/>
              </w:rPr>
              <w:t xml:space="preserve"> </w:t>
            </w:r>
          </w:p>
          <w:p w14:paraId="0AF0ADB1" w14:textId="77777777" w:rsidR="00475EB8" w:rsidRPr="00135E69" w:rsidRDefault="00475EB8" w:rsidP="00475EB8">
            <w:pPr>
              <w:rPr>
                <w:rFonts w:ascii="Calibri" w:eastAsia="Calibri" w:hAnsi="Calibri" w:cs="Calibri"/>
              </w:rPr>
            </w:pPr>
            <w:r w:rsidRPr="00135E69">
              <w:rPr>
                <w:rFonts w:ascii="Calibri" w:eastAsia="Calibri" w:hAnsi="Calibri" w:cs="Calibri"/>
              </w:rPr>
              <w:t xml:space="preserve">If severe, call 999 in an emergency. </w:t>
            </w:r>
          </w:p>
          <w:p w14:paraId="4E440FEE" w14:textId="77777777" w:rsidR="00475EB8" w:rsidRPr="00135E69" w:rsidRDefault="00475EB8" w:rsidP="00475EB8">
            <w:pPr>
              <w:rPr>
                <w:rFonts w:ascii="Calibri" w:eastAsia="Calibri" w:hAnsi="Calibri" w:cs="Calibri"/>
              </w:rPr>
            </w:pPr>
          </w:p>
          <w:p w14:paraId="4283D6B9" w14:textId="2423F2E2" w:rsidR="00475EB8" w:rsidRPr="00F243B2" w:rsidRDefault="00475EB8" w:rsidP="00475EB8">
            <w:pPr>
              <w:rPr>
                <w:rFonts w:cstheme="minorHAnsi"/>
              </w:rPr>
            </w:pPr>
            <w:r w:rsidRPr="00135E69">
              <w:t>Any incidents need to be reported as soon as possible ensuring duty manager/health and safety officers have been informed. Follow SUSU incident report policy.</w:t>
            </w:r>
          </w:p>
        </w:tc>
      </w:tr>
      <w:tr w:rsidR="00475EB8" w14:paraId="65C8807E" w14:textId="77777777" w:rsidTr="00475EB8">
        <w:trPr>
          <w:cantSplit/>
          <w:trHeight w:val="1296"/>
        </w:trPr>
        <w:tc>
          <w:tcPr>
            <w:tcW w:w="658" w:type="pct"/>
            <w:shd w:val="clear" w:color="auto" w:fill="FFFFFF" w:themeFill="background1"/>
          </w:tcPr>
          <w:p w14:paraId="12297E47" w14:textId="77777777" w:rsidR="00475EB8" w:rsidRPr="009B312F" w:rsidRDefault="00475EB8" w:rsidP="00475EB8">
            <w:pPr>
              <w:rPr>
                <w:rFonts w:ascii="Calibri" w:hAnsi="Calibri" w:cs="Calibri"/>
                <w:b/>
                <w:bCs/>
                <w:color w:val="000000"/>
              </w:rPr>
            </w:pPr>
            <w:r w:rsidRPr="009B312F">
              <w:rPr>
                <w:rFonts w:ascii="Calibri" w:hAnsi="Calibri" w:cs="Calibri"/>
                <w:b/>
                <w:bCs/>
                <w:color w:val="000000"/>
              </w:rPr>
              <w:lastRenderedPageBreak/>
              <w:t>Over-exertion or exhaustion. Strenuous exercise and the effect on the body</w:t>
            </w:r>
          </w:p>
          <w:p w14:paraId="3D662616" w14:textId="77777777" w:rsidR="00475EB8" w:rsidRDefault="00475EB8" w:rsidP="00475EB8">
            <w:pPr>
              <w:rPr>
                <w:rFonts w:ascii="Calibri" w:hAnsi="Calibri" w:cs="Calibri"/>
                <w:color w:val="000000"/>
              </w:rPr>
            </w:pPr>
          </w:p>
        </w:tc>
        <w:tc>
          <w:tcPr>
            <w:tcW w:w="859" w:type="pct"/>
            <w:shd w:val="clear" w:color="auto" w:fill="FFFFFF" w:themeFill="background1"/>
          </w:tcPr>
          <w:p w14:paraId="12CFEB38" w14:textId="5CDE29C8" w:rsidR="00475EB8" w:rsidRPr="00F243B2" w:rsidRDefault="00475EB8" w:rsidP="00475EB8">
            <w:pPr>
              <w:rPr>
                <w:rFonts w:cstheme="minorHAnsi"/>
              </w:rPr>
            </w:pPr>
            <w:r w:rsidRPr="00BC2FB8">
              <w:rPr>
                <w:rFonts w:ascii="Calibri" w:eastAsia="Calibri" w:hAnsi="Calibri" w:cs="Calibri"/>
              </w:rPr>
              <w:t xml:space="preserve">Muscle injury – strains and pulls. </w:t>
            </w:r>
          </w:p>
        </w:tc>
        <w:tc>
          <w:tcPr>
            <w:tcW w:w="669" w:type="pct"/>
            <w:shd w:val="clear" w:color="auto" w:fill="FFFFFF" w:themeFill="background1"/>
          </w:tcPr>
          <w:p w14:paraId="4D7F72EC" w14:textId="51F5BC24" w:rsidR="00475EB8" w:rsidRPr="00F243B2" w:rsidRDefault="00475EB8" w:rsidP="00475EB8">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2D68AEB0" w14:textId="5B3F8CCA" w:rsidR="00475EB8" w:rsidRPr="00F243B2" w:rsidRDefault="00475EB8" w:rsidP="00475EB8">
            <w:pPr>
              <w:rPr>
                <w:rFonts w:cstheme="minorHAnsi"/>
              </w:rPr>
            </w:pPr>
            <w:r w:rsidRPr="003E147E">
              <w:rPr>
                <w:rFonts w:cstheme="minorHAnsi"/>
              </w:rPr>
              <w:t>3</w:t>
            </w:r>
          </w:p>
        </w:tc>
        <w:tc>
          <w:tcPr>
            <w:tcW w:w="159" w:type="pct"/>
            <w:shd w:val="clear" w:color="auto" w:fill="FFFFFF" w:themeFill="background1"/>
          </w:tcPr>
          <w:p w14:paraId="24025F72" w14:textId="300907D0" w:rsidR="00475EB8" w:rsidRPr="00F243B2" w:rsidRDefault="00475EB8" w:rsidP="00475EB8">
            <w:pPr>
              <w:rPr>
                <w:rFonts w:cstheme="minorHAnsi"/>
              </w:rPr>
            </w:pPr>
            <w:r w:rsidRPr="003E147E">
              <w:rPr>
                <w:rFonts w:cstheme="minorHAnsi"/>
              </w:rPr>
              <w:t>3</w:t>
            </w:r>
          </w:p>
        </w:tc>
        <w:tc>
          <w:tcPr>
            <w:tcW w:w="164" w:type="pct"/>
            <w:shd w:val="clear" w:color="auto" w:fill="FFFFFF" w:themeFill="background1"/>
          </w:tcPr>
          <w:p w14:paraId="0A145329" w14:textId="657D75A6" w:rsidR="00475EB8" w:rsidRPr="00F243B2" w:rsidRDefault="00475EB8" w:rsidP="00475EB8">
            <w:pPr>
              <w:rPr>
                <w:rFonts w:cstheme="minorHAnsi"/>
              </w:rPr>
            </w:pPr>
            <w:r w:rsidRPr="003E147E">
              <w:rPr>
                <w:rFonts w:cstheme="minorHAnsi"/>
              </w:rPr>
              <w:t>9</w:t>
            </w:r>
          </w:p>
        </w:tc>
        <w:tc>
          <w:tcPr>
            <w:tcW w:w="988" w:type="pct"/>
            <w:shd w:val="clear" w:color="auto" w:fill="FFFFFF" w:themeFill="background1"/>
          </w:tcPr>
          <w:p w14:paraId="48C70EF5" w14:textId="19175F43" w:rsidR="00475EB8" w:rsidRPr="00F243B2" w:rsidRDefault="00475EB8" w:rsidP="00475EB8">
            <w:pPr>
              <w:rPr>
                <w:rFonts w:cstheme="minorHAnsi"/>
              </w:rPr>
            </w:pPr>
            <w:r w:rsidRPr="00135E69">
              <w:rPr>
                <w:rFonts w:ascii="Calibri" w:eastAsia="Calibri" w:hAnsi="Calibri" w:cs="Calibri"/>
              </w:rPr>
              <w:t xml:space="preserve">Those leading the session should ensure a proper and thorough warm up is carried out prior to the session that focuses on the areas that are likely to be used the most i.e., arms. </w:t>
            </w:r>
          </w:p>
        </w:tc>
        <w:tc>
          <w:tcPr>
            <w:tcW w:w="159" w:type="pct"/>
            <w:shd w:val="clear" w:color="auto" w:fill="FFFFFF" w:themeFill="background1"/>
          </w:tcPr>
          <w:p w14:paraId="17959649" w14:textId="30AE4DC8" w:rsidR="00475EB8" w:rsidRPr="00F243B2" w:rsidRDefault="00475EB8" w:rsidP="00475EB8">
            <w:pPr>
              <w:rPr>
                <w:rFonts w:cstheme="minorHAnsi"/>
              </w:rPr>
            </w:pPr>
            <w:r w:rsidRPr="00135E69">
              <w:rPr>
                <w:rFonts w:cstheme="minorHAnsi"/>
              </w:rPr>
              <w:t>2</w:t>
            </w:r>
          </w:p>
        </w:tc>
        <w:tc>
          <w:tcPr>
            <w:tcW w:w="159" w:type="pct"/>
            <w:shd w:val="clear" w:color="auto" w:fill="FFFFFF" w:themeFill="background1"/>
          </w:tcPr>
          <w:p w14:paraId="60B33AB8" w14:textId="29EAAD3A" w:rsidR="00475EB8" w:rsidRPr="00F243B2" w:rsidRDefault="00475EB8" w:rsidP="00475EB8">
            <w:pPr>
              <w:rPr>
                <w:rFonts w:cstheme="minorHAnsi"/>
              </w:rPr>
            </w:pPr>
            <w:r w:rsidRPr="00135E69">
              <w:rPr>
                <w:rFonts w:cstheme="minorHAnsi"/>
              </w:rPr>
              <w:t>3</w:t>
            </w:r>
          </w:p>
        </w:tc>
        <w:tc>
          <w:tcPr>
            <w:tcW w:w="160" w:type="pct"/>
            <w:shd w:val="clear" w:color="auto" w:fill="FFFFFF" w:themeFill="background1"/>
          </w:tcPr>
          <w:p w14:paraId="56E09AA1" w14:textId="2B044D0F" w:rsidR="00475EB8" w:rsidRPr="00F243B2" w:rsidRDefault="00475EB8" w:rsidP="00475EB8">
            <w:pPr>
              <w:rPr>
                <w:rFonts w:cstheme="minorHAnsi"/>
              </w:rPr>
            </w:pPr>
            <w:r w:rsidRPr="00135E69">
              <w:rPr>
                <w:rFonts w:cstheme="minorHAnsi"/>
              </w:rPr>
              <w:t>6</w:t>
            </w:r>
          </w:p>
        </w:tc>
        <w:tc>
          <w:tcPr>
            <w:tcW w:w="866" w:type="pct"/>
            <w:shd w:val="clear" w:color="auto" w:fill="FFFFFF" w:themeFill="background1"/>
          </w:tcPr>
          <w:p w14:paraId="5F0CFAC2" w14:textId="77777777" w:rsidR="00475EB8" w:rsidRPr="00135E69" w:rsidRDefault="00475EB8" w:rsidP="00475EB8">
            <w:pPr>
              <w:rPr>
                <w:rFonts w:ascii="Calibri" w:eastAsia="Calibri" w:hAnsi="Calibri" w:cs="Calibri"/>
              </w:rPr>
            </w:pPr>
            <w:r w:rsidRPr="00135E69">
              <w:rPr>
                <w:rFonts w:ascii="Calibri" w:eastAsia="Calibri" w:hAnsi="Calibri" w:cs="Calibri"/>
              </w:rPr>
              <w:t xml:space="preserve">If any injury occurs, seek medical attention. </w:t>
            </w:r>
          </w:p>
          <w:p w14:paraId="0FFCDB2B" w14:textId="77777777" w:rsidR="00475EB8" w:rsidRPr="00135E69" w:rsidRDefault="00475EB8" w:rsidP="00475EB8">
            <w:pPr>
              <w:rPr>
                <w:rFonts w:ascii="Calibri" w:eastAsia="Calibri" w:hAnsi="Calibri" w:cs="Calibri"/>
              </w:rPr>
            </w:pPr>
          </w:p>
          <w:p w14:paraId="7270A94E" w14:textId="77777777" w:rsidR="00475EB8" w:rsidRPr="00135E69" w:rsidRDefault="00475EB8" w:rsidP="00475EB8">
            <w:pPr>
              <w:rPr>
                <w:rFonts w:ascii="Calibri" w:eastAsia="Calibri" w:hAnsi="Calibri" w:cs="Calibri"/>
              </w:rPr>
            </w:pPr>
            <w:r w:rsidRPr="00135E69">
              <w:rPr>
                <w:rFonts w:ascii="Calibri" w:eastAsia="Calibri" w:hAnsi="Calibri" w:cs="Calibri"/>
              </w:rPr>
              <w:t xml:space="preserve">If severe, call 999 in an emergency (although unlikely for muscular) </w:t>
            </w:r>
          </w:p>
          <w:p w14:paraId="671C0760" w14:textId="77777777" w:rsidR="00475EB8" w:rsidRPr="00135E69" w:rsidRDefault="00475EB8" w:rsidP="00475EB8">
            <w:pPr>
              <w:rPr>
                <w:rFonts w:ascii="Calibri" w:eastAsia="Calibri" w:hAnsi="Calibri" w:cs="Calibri"/>
              </w:rPr>
            </w:pPr>
          </w:p>
          <w:p w14:paraId="01990103" w14:textId="3953D966" w:rsidR="00475EB8" w:rsidRPr="00F243B2" w:rsidRDefault="00475EB8" w:rsidP="00475EB8">
            <w:pPr>
              <w:rPr>
                <w:rFonts w:cstheme="minorHAnsi"/>
              </w:rPr>
            </w:pPr>
            <w:r w:rsidRPr="00135E69">
              <w:t>Any incidents need to be reported as soon as possible ensuring duty manager/health and safety officers have been informed. Follow SUSU incident report policy.</w:t>
            </w:r>
          </w:p>
        </w:tc>
      </w:tr>
      <w:tr w:rsidR="00475EB8" w14:paraId="0A80753B" w14:textId="77777777" w:rsidTr="00475EB8">
        <w:trPr>
          <w:cantSplit/>
          <w:trHeight w:val="1296"/>
        </w:trPr>
        <w:tc>
          <w:tcPr>
            <w:tcW w:w="658" w:type="pct"/>
            <w:shd w:val="clear" w:color="auto" w:fill="FFFFFF" w:themeFill="background1"/>
          </w:tcPr>
          <w:p w14:paraId="60C7EAA1" w14:textId="77777777" w:rsidR="00475EB8" w:rsidRDefault="00475EB8" w:rsidP="00475EB8">
            <w:pPr>
              <w:rPr>
                <w:rFonts w:ascii="Calibri" w:hAnsi="Calibri" w:cs="Calibri"/>
                <w:color w:val="000000"/>
              </w:rPr>
            </w:pPr>
            <w:r w:rsidRPr="009B312F">
              <w:rPr>
                <w:rFonts w:ascii="Calibri" w:hAnsi="Calibri" w:cs="Calibri"/>
                <w:b/>
                <w:bCs/>
                <w:color w:val="000000"/>
              </w:rPr>
              <w:lastRenderedPageBreak/>
              <w:t>Participant Attire</w:t>
            </w:r>
            <w:r>
              <w:rPr>
                <w:rFonts w:ascii="Calibri" w:hAnsi="Calibri" w:cs="Calibri"/>
                <w:b/>
                <w:bCs/>
                <w:color w:val="000000"/>
              </w:rPr>
              <w:t>:</w:t>
            </w:r>
            <w:r>
              <w:rPr>
                <w:rFonts w:ascii="Calibri" w:hAnsi="Calibri" w:cs="Calibri"/>
                <w:color w:val="000000"/>
              </w:rPr>
              <w:t xml:space="preserve"> </w:t>
            </w:r>
          </w:p>
          <w:p w14:paraId="708114C0" w14:textId="77777777" w:rsidR="00475EB8" w:rsidRDefault="00475EB8" w:rsidP="00475EB8">
            <w:pPr>
              <w:rPr>
                <w:rFonts w:ascii="Calibri" w:hAnsi="Calibri" w:cs="Calibri"/>
                <w:color w:val="000000"/>
              </w:rPr>
            </w:pPr>
            <w:r>
              <w:rPr>
                <w:rFonts w:ascii="Calibri" w:hAnsi="Calibri" w:cs="Calibri"/>
                <w:color w:val="000000"/>
              </w:rPr>
              <w:t>Is the clothing they are wearing, including shoes, relevant to the sport or activity</w:t>
            </w:r>
          </w:p>
          <w:p w14:paraId="23060A08" w14:textId="77777777" w:rsidR="00475EB8" w:rsidRDefault="00475EB8" w:rsidP="00475EB8">
            <w:pPr>
              <w:rPr>
                <w:rFonts w:ascii="Calibri" w:hAnsi="Calibri" w:cs="Calibri"/>
                <w:color w:val="000000"/>
              </w:rPr>
            </w:pPr>
          </w:p>
          <w:p w14:paraId="55D2DFF3" w14:textId="77777777" w:rsidR="00475EB8" w:rsidRDefault="00475EB8" w:rsidP="00475EB8">
            <w:pPr>
              <w:rPr>
                <w:rFonts w:ascii="Calibri" w:hAnsi="Calibri" w:cs="Calibri"/>
                <w:color w:val="000000"/>
              </w:rPr>
            </w:pPr>
          </w:p>
        </w:tc>
        <w:tc>
          <w:tcPr>
            <w:tcW w:w="859" w:type="pct"/>
            <w:shd w:val="clear" w:color="auto" w:fill="FFFFFF" w:themeFill="background1"/>
          </w:tcPr>
          <w:p w14:paraId="15E64FE3" w14:textId="39BB872F" w:rsidR="00475EB8" w:rsidRPr="00F243B2" w:rsidRDefault="00475EB8" w:rsidP="00475EB8">
            <w:pPr>
              <w:rPr>
                <w:rFonts w:cstheme="minorHAnsi"/>
              </w:rPr>
            </w:pPr>
            <w:r>
              <w:t xml:space="preserve">Injury can occur if people are not wearing attire appropriate to the sport or activity. </w:t>
            </w:r>
          </w:p>
        </w:tc>
        <w:tc>
          <w:tcPr>
            <w:tcW w:w="669" w:type="pct"/>
            <w:shd w:val="clear" w:color="auto" w:fill="FFFFFF" w:themeFill="background1"/>
          </w:tcPr>
          <w:p w14:paraId="3F936C71" w14:textId="6A3DEB57" w:rsidR="00475EB8" w:rsidRPr="00F243B2" w:rsidRDefault="00475EB8" w:rsidP="00475EB8">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15B3EEA4" w14:textId="647A5D91" w:rsidR="00475EB8" w:rsidRPr="00F243B2" w:rsidRDefault="00475EB8" w:rsidP="00475EB8">
            <w:pPr>
              <w:rPr>
                <w:rFonts w:cstheme="minorHAnsi"/>
              </w:rPr>
            </w:pPr>
            <w:r w:rsidRPr="003E147E">
              <w:rPr>
                <w:rFonts w:cstheme="minorHAnsi"/>
              </w:rPr>
              <w:t>2</w:t>
            </w:r>
          </w:p>
        </w:tc>
        <w:tc>
          <w:tcPr>
            <w:tcW w:w="159" w:type="pct"/>
            <w:shd w:val="clear" w:color="auto" w:fill="FFFFFF" w:themeFill="background1"/>
          </w:tcPr>
          <w:p w14:paraId="32D6B6E9" w14:textId="45647245" w:rsidR="00475EB8" w:rsidRPr="00F243B2" w:rsidRDefault="00475EB8" w:rsidP="00475EB8">
            <w:pPr>
              <w:rPr>
                <w:rFonts w:cstheme="minorHAnsi"/>
              </w:rPr>
            </w:pPr>
            <w:r w:rsidRPr="003E147E">
              <w:rPr>
                <w:rFonts w:cstheme="minorHAnsi"/>
              </w:rPr>
              <w:t>3</w:t>
            </w:r>
          </w:p>
        </w:tc>
        <w:tc>
          <w:tcPr>
            <w:tcW w:w="164" w:type="pct"/>
            <w:shd w:val="clear" w:color="auto" w:fill="FFFFFF" w:themeFill="background1"/>
          </w:tcPr>
          <w:p w14:paraId="7233DE5C" w14:textId="39809ECD" w:rsidR="00475EB8" w:rsidRPr="00F243B2" w:rsidRDefault="00475EB8" w:rsidP="00475EB8">
            <w:pPr>
              <w:rPr>
                <w:rFonts w:cstheme="minorHAnsi"/>
              </w:rPr>
            </w:pPr>
            <w:r w:rsidRPr="003E147E">
              <w:rPr>
                <w:rFonts w:cstheme="minorHAnsi"/>
              </w:rPr>
              <w:t>6</w:t>
            </w:r>
          </w:p>
        </w:tc>
        <w:tc>
          <w:tcPr>
            <w:tcW w:w="988" w:type="pct"/>
            <w:shd w:val="clear" w:color="auto" w:fill="FFFFFF" w:themeFill="background1"/>
          </w:tcPr>
          <w:p w14:paraId="4AE667D5" w14:textId="14116838" w:rsidR="00475EB8" w:rsidRPr="00F243B2" w:rsidRDefault="00475EB8" w:rsidP="00475EB8">
            <w:pPr>
              <w:rPr>
                <w:rFonts w:cstheme="minorHAnsi"/>
              </w:rPr>
            </w:pPr>
            <w:r w:rsidRPr="00135E69">
              <w:rPr>
                <w:bCs/>
              </w:rPr>
              <w:t xml:space="preserve">Ensure all participants are wearing suitable clothing (nothing in pockets) and appropriate footwear. </w:t>
            </w:r>
            <w:r>
              <w:rPr>
                <w:bCs/>
              </w:rPr>
              <w:t>Ensure all participants have shoulders covered by rash vest or shirt.</w:t>
            </w:r>
          </w:p>
        </w:tc>
        <w:tc>
          <w:tcPr>
            <w:tcW w:w="159" w:type="pct"/>
            <w:shd w:val="clear" w:color="auto" w:fill="FFFFFF" w:themeFill="background1"/>
          </w:tcPr>
          <w:p w14:paraId="042A2C53" w14:textId="6F90F758" w:rsidR="00475EB8" w:rsidRPr="00F243B2" w:rsidRDefault="00475EB8" w:rsidP="00475EB8">
            <w:pPr>
              <w:rPr>
                <w:rFonts w:cstheme="minorHAnsi"/>
              </w:rPr>
            </w:pPr>
            <w:r w:rsidRPr="00135E69">
              <w:rPr>
                <w:rFonts w:cstheme="minorHAnsi"/>
              </w:rPr>
              <w:t>1</w:t>
            </w:r>
          </w:p>
        </w:tc>
        <w:tc>
          <w:tcPr>
            <w:tcW w:w="159" w:type="pct"/>
            <w:shd w:val="clear" w:color="auto" w:fill="FFFFFF" w:themeFill="background1"/>
          </w:tcPr>
          <w:p w14:paraId="60F32CBD" w14:textId="276DCCAD" w:rsidR="00475EB8" w:rsidRPr="00F243B2" w:rsidRDefault="00475EB8" w:rsidP="00475EB8">
            <w:pPr>
              <w:rPr>
                <w:rFonts w:cstheme="minorHAnsi"/>
              </w:rPr>
            </w:pPr>
            <w:r w:rsidRPr="00135E69">
              <w:rPr>
                <w:rFonts w:cstheme="minorHAnsi"/>
              </w:rPr>
              <w:t>3</w:t>
            </w:r>
          </w:p>
        </w:tc>
        <w:tc>
          <w:tcPr>
            <w:tcW w:w="160" w:type="pct"/>
            <w:shd w:val="clear" w:color="auto" w:fill="FFFFFF" w:themeFill="background1"/>
          </w:tcPr>
          <w:p w14:paraId="6C083E87" w14:textId="3A51DD4B" w:rsidR="00475EB8" w:rsidRPr="00F243B2" w:rsidRDefault="00475EB8" w:rsidP="00475EB8">
            <w:pPr>
              <w:rPr>
                <w:rFonts w:cstheme="minorHAnsi"/>
              </w:rPr>
            </w:pPr>
            <w:r w:rsidRPr="00135E69">
              <w:rPr>
                <w:rFonts w:cstheme="minorHAnsi"/>
              </w:rPr>
              <w:t>3</w:t>
            </w:r>
          </w:p>
        </w:tc>
        <w:tc>
          <w:tcPr>
            <w:tcW w:w="866" w:type="pct"/>
            <w:shd w:val="clear" w:color="auto" w:fill="FFFFFF" w:themeFill="background1"/>
          </w:tcPr>
          <w:p w14:paraId="71A354EB" w14:textId="77777777" w:rsidR="00475EB8" w:rsidRPr="00135E69" w:rsidRDefault="00475EB8" w:rsidP="00475EB8">
            <w:r w:rsidRPr="00135E69">
              <w:t>If the injury is serious and participant in a lot of pain or discomfort, seek medical attention immediately.</w:t>
            </w:r>
          </w:p>
          <w:p w14:paraId="21FDB0F0" w14:textId="77777777" w:rsidR="00475EB8" w:rsidRPr="00135E69" w:rsidRDefault="00475EB8" w:rsidP="00475EB8">
            <w:r w:rsidRPr="00135E69">
              <w:t>Call 999 in an emergency.</w:t>
            </w:r>
          </w:p>
          <w:p w14:paraId="1353A227" w14:textId="1C799A84" w:rsidR="00475EB8" w:rsidRPr="00F243B2" w:rsidRDefault="00475EB8" w:rsidP="00475EB8">
            <w:pPr>
              <w:rPr>
                <w:rFonts w:cstheme="minorHAnsi"/>
              </w:rPr>
            </w:pPr>
            <w:r w:rsidRPr="00135E69">
              <w:t>Any incidents need to be reported as soon as possible ensuring duty manager/health and safety officers have been informed. Follow SUSU incident report policy.</w:t>
            </w:r>
          </w:p>
        </w:tc>
      </w:tr>
      <w:tr w:rsidR="00475EB8" w14:paraId="4821CF5E" w14:textId="77777777" w:rsidTr="00475EB8">
        <w:trPr>
          <w:cantSplit/>
          <w:trHeight w:val="1296"/>
        </w:trPr>
        <w:tc>
          <w:tcPr>
            <w:tcW w:w="658" w:type="pct"/>
            <w:shd w:val="clear" w:color="auto" w:fill="FFFFFF" w:themeFill="background1"/>
          </w:tcPr>
          <w:p w14:paraId="00297DB1" w14:textId="77777777" w:rsidR="00475EB8" w:rsidRPr="009B312F" w:rsidRDefault="00475EB8" w:rsidP="00475EB8">
            <w:pPr>
              <w:rPr>
                <w:rFonts w:ascii="Calibri" w:hAnsi="Calibri" w:cs="Calibri"/>
                <w:b/>
                <w:bCs/>
                <w:color w:val="000000"/>
              </w:rPr>
            </w:pPr>
            <w:r w:rsidRPr="009B312F">
              <w:rPr>
                <w:rFonts w:ascii="Calibri" w:hAnsi="Calibri" w:cs="Calibri"/>
                <w:b/>
                <w:bCs/>
                <w:color w:val="000000"/>
              </w:rPr>
              <w:lastRenderedPageBreak/>
              <w:t>Extreme Weather</w:t>
            </w:r>
          </w:p>
          <w:p w14:paraId="5342C395" w14:textId="77777777" w:rsidR="00475EB8" w:rsidRDefault="00475EB8" w:rsidP="00475EB8">
            <w:pPr>
              <w:rPr>
                <w:rFonts w:ascii="Calibri" w:hAnsi="Calibri" w:cs="Calibri"/>
                <w:color w:val="000000"/>
              </w:rPr>
            </w:pPr>
          </w:p>
        </w:tc>
        <w:tc>
          <w:tcPr>
            <w:tcW w:w="859" w:type="pct"/>
            <w:shd w:val="clear" w:color="auto" w:fill="FFFFFF" w:themeFill="background1"/>
          </w:tcPr>
          <w:p w14:paraId="52C7AA91" w14:textId="77777777" w:rsidR="00475EB8" w:rsidRPr="007D7C6E" w:rsidRDefault="00475EB8" w:rsidP="00475EB8">
            <w:pPr>
              <w:rPr>
                <w:rFonts w:ascii="Calibri" w:eastAsia="Calibri" w:hAnsi="Calibri" w:cs="Calibri"/>
              </w:rPr>
            </w:pPr>
            <w:r w:rsidRPr="007D7C6E">
              <w:rPr>
                <w:rFonts w:ascii="Calibri" w:eastAsia="Calibri" w:hAnsi="Calibri" w:cs="Calibri"/>
              </w:rPr>
              <w:t xml:space="preserve">Heat or sun – risk of sunburn, heat exhaustion and dehydration. </w:t>
            </w:r>
          </w:p>
          <w:p w14:paraId="50E77084" w14:textId="77777777" w:rsidR="00475EB8" w:rsidRPr="007D7C6E" w:rsidRDefault="00475EB8" w:rsidP="00475EB8">
            <w:pPr>
              <w:rPr>
                <w:rFonts w:ascii="Calibri" w:eastAsia="Calibri" w:hAnsi="Calibri" w:cs="Calibri"/>
              </w:rPr>
            </w:pPr>
            <w:r w:rsidRPr="007D7C6E">
              <w:rPr>
                <w:rFonts w:ascii="Calibri" w:eastAsia="Calibri" w:hAnsi="Calibri" w:cs="Calibri"/>
              </w:rPr>
              <w:t xml:space="preserve">Cold – risk of hypothermia. </w:t>
            </w:r>
          </w:p>
          <w:p w14:paraId="435612B8" w14:textId="59D45922" w:rsidR="00475EB8" w:rsidRPr="00F243B2" w:rsidRDefault="00475EB8" w:rsidP="00475EB8">
            <w:pPr>
              <w:rPr>
                <w:rFonts w:cstheme="minorHAnsi"/>
              </w:rPr>
            </w:pPr>
            <w:r w:rsidRPr="007D7C6E">
              <w:rPr>
                <w:rFonts w:ascii="Calibri" w:eastAsia="Calibri" w:hAnsi="Calibri" w:cs="Calibri"/>
              </w:rPr>
              <w:t xml:space="preserve">Weather directly influences ground surfaces (see below) and the risk of slips, trips and falls (see above) </w:t>
            </w:r>
          </w:p>
        </w:tc>
        <w:tc>
          <w:tcPr>
            <w:tcW w:w="669" w:type="pct"/>
            <w:shd w:val="clear" w:color="auto" w:fill="FFFFFF" w:themeFill="background1"/>
          </w:tcPr>
          <w:p w14:paraId="5818E812" w14:textId="426C5DBF" w:rsidR="00475EB8" w:rsidRPr="00F243B2" w:rsidRDefault="00475EB8" w:rsidP="00475EB8">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4E8BE277" w14:textId="52552D8B" w:rsidR="00475EB8" w:rsidRPr="00F243B2" w:rsidRDefault="00475EB8" w:rsidP="00475EB8">
            <w:pPr>
              <w:rPr>
                <w:rFonts w:cstheme="minorHAnsi"/>
              </w:rPr>
            </w:pPr>
            <w:r w:rsidRPr="003E147E">
              <w:rPr>
                <w:rFonts w:cstheme="minorHAnsi"/>
              </w:rPr>
              <w:t>3</w:t>
            </w:r>
          </w:p>
        </w:tc>
        <w:tc>
          <w:tcPr>
            <w:tcW w:w="159" w:type="pct"/>
            <w:shd w:val="clear" w:color="auto" w:fill="FFFFFF" w:themeFill="background1"/>
          </w:tcPr>
          <w:p w14:paraId="677BC698" w14:textId="28C12070" w:rsidR="00475EB8" w:rsidRPr="00F243B2" w:rsidRDefault="00475EB8" w:rsidP="00475EB8">
            <w:pPr>
              <w:rPr>
                <w:rFonts w:cstheme="minorHAnsi"/>
              </w:rPr>
            </w:pPr>
            <w:r w:rsidRPr="003E147E">
              <w:rPr>
                <w:rFonts w:cstheme="minorHAnsi"/>
              </w:rPr>
              <w:t>3</w:t>
            </w:r>
          </w:p>
        </w:tc>
        <w:tc>
          <w:tcPr>
            <w:tcW w:w="164" w:type="pct"/>
            <w:shd w:val="clear" w:color="auto" w:fill="FFFFFF" w:themeFill="background1"/>
          </w:tcPr>
          <w:p w14:paraId="127EAD7B" w14:textId="14063498" w:rsidR="00475EB8" w:rsidRPr="00F243B2" w:rsidRDefault="00475EB8" w:rsidP="00475EB8">
            <w:pPr>
              <w:rPr>
                <w:rFonts w:cstheme="minorHAnsi"/>
              </w:rPr>
            </w:pPr>
            <w:r w:rsidRPr="003E147E">
              <w:rPr>
                <w:rFonts w:cstheme="minorHAnsi"/>
              </w:rPr>
              <w:t>9</w:t>
            </w:r>
          </w:p>
        </w:tc>
        <w:tc>
          <w:tcPr>
            <w:tcW w:w="988" w:type="pct"/>
            <w:shd w:val="clear" w:color="auto" w:fill="FFFFFF" w:themeFill="background1"/>
          </w:tcPr>
          <w:p w14:paraId="4D1C5EC5" w14:textId="77777777" w:rsidR="00475EB8" w:rsidRPr="00135E69" w:rsidRDefault="00475EB8" w:rsidP="00475EB8">
            <w:pPr>
              <w:rPr>
                <w:rFonts w:ascii="Calibri" w:eastAsia="Calibri" w:hAnsi="Calibri" w:cs="Calibri"/>
              </w:rPr>
            </w:pPr>
            <w:r w:rsidRPr="00135E69">
              <w:rPr>
                <w:rFonts w:ascii="Calibri" w:eastAsia="Calibri" w:hAnsi="Calibri" w:cs="Calibri"/>
              </w:rPr>
              <w:t xml:space="preserve">Ensure regular drinks breaks are taken, and that each participant and staff member is advised to bring their own drinks bottle. </w:t>
            </w:r>
          </w:p>
          <w:p w14:paraId="546C8435" w14:textId="77777777" w:rsidR="00475EB8" w:rsidRPr="00135E69" w:rsidRDefault="00475EB8" w:rsidP="00475EB8">
            <w:pPr>
              <w:rPr>
                <w:rFonts w:ascii="Calibri" w:eastAsia="Calibri" w:hAnsi="Calibri" w:cs="Calibri"/>
              </w:rPr>
            </w:pPr>
          </w:p>
          <w:p w14:paraId="6218BA85" w14:textId="77777777" w:rsidR="00475EB8" w:rsidRPr="00135E69" w:rsidRDefault="00475EB8" w:rsidP="00475EB8">
            <w:pPr>
              <w:rPr>
                <w:rFonts w:ascii="Calibri" w:eastAsia="Calibri" w:hAnsi="Calibri" w:cs="Calibri"/>
              </w:rPr>
            </w:pPr>
            <w:r w:rsidRPr="00135E69">
              <w:rPr>
                <w:rFonts w:ascii="Calibri" w:eastAsia="Calibri" w:hAnsi="Calibri" w:cs="Calibri"/>
              </w:rPr>
              <w:t xml:space="preserve">If it is hot or sunny, ensure participants have taken steps to reduce their chance of harm – i.e., use of sun cream, hats and having available shaded area. </w:t>
            </w:r>
          </w:p>
          <w:p w14:paraId="20D20F9E" w14:textId="69B87547" w:rsidR="00475EB8" w:rsidRPr="00F243B2" w:rsidRDefault="00475EB8" w:rsidP="00475EB8">
            <w:pPr>
              <w:rPr>
                <w:rFonts w:cstheme="minorHAnsi"/>
              </w:rPr>
            </w:pPr>
            <w:r w:rsidRPr="00135E69">
              <w:rPr>
                <w:rFonts w:ascii="Calibri" w:eastAsia="Calibri" w:hAnsi="Calibri" w:cs="Calibri"/>
              </w:rPr>
              <w:t xml:space="preserve">If it is cold, ensure participants have suitable attire to enable them to keep warm. </w:t>
            </w:r>
          </w:p>
        </w:tc>
        <w:tc>
          <w:tcPr>
            <w:tcW w:w="159" w:type="pct"/>
            <w:shd w:val="clear" w:color="auto" w:fill="FFFFFF" w:themeFill="background1"/>
          </w:tcPr>
          <w:p w14:paraId="35ADE243" w14:textId="64781363" w:rsidR="00475EB8" w:rsidRPr="00F243B2" w:rsidRDefault="00475EB8" w:rsidP="00475EB8">
            <w:pPr>
              <w:rPr>
                <w:rFonts w:cstheme="minorHAnsi"/>
              </w:rPr>
            </w:pPr>
            <w:r w:rsidRPr="00135E69">
              <w:rPr>
                <w:rFonts w:cstheme="minorHAnsi"/>
              </w:rPr>
              <w:t>1</w:t>
            </w:r>
          </w:p>
        </w:tc>
        <w:tc>
          <w:tcPr>
            <w:tcW w:w="159" w:type="pct"/>
            <w:shd w:val="clear" w:color="auto" w:fill="FFFFFF" w:themeFill="background1"/>
          </w:tcPr>
          <w:p w14:paraId="6ACDF137" w14:textId="6D8C9AB3" w:rsidR="00475EB8" w:rsidRPr="00F243B2" w:rsidRDefault="00475EB8" w:rsidP="00475EB8">
            <w:pPr>
              <w:rPr>
                <w:rFonts w:cstheme="minorHAnsi"/>
              </w:rPr>
            </w:pPr>
            <w:r w:rsidRPr="00135E69">
              <w:rPr>
                <w:rFonts w:cstheme="minorHAnsi"/>
              </w:rPr>
              <w:t>3</w:t>
            </w:r>
          </w:p>
        </w:tc>
        <w:tc>
          <w:tcPr>
            <w:tcW w:w="160" w:type="pct"/>
            <w:shd w:val="clear" w:color="auto" w:fill="FFFFFF" w:themeFill="background1"/>
          </w:tcPr>
          <w:p w14:paraId="79ABB2C1" w14:textId="4617A7C8" w:rsidR="00475EB8" w:rsidRPr="00F243B2" w:rsidRDefault="00475EB8" w:rsidP="00475EB8">
            <w:pPr>
              <w:rPr>
                <w:rFonts w:cstheme="minorHAnsi"/>
              </w:rPr>
            </w:pPr>
            <w:r w:rsidRPr="00135E69">
              <w:rPr>
                <w:rFonts w:cstheme="minorHAnsi"/>
              </w:rPr>
              <w:t>3</w:t>
            </w:r>
          </w:p>
        </w:tc>
        <w:tc>
          <w:tcPr>
            <w:tcW w:w="866" w:type="pct"/>
            <w:shd w:val="clear" w:color="auto" w:fill="FFFFFF" w:themeFill="background1"/>
          </w:tcPr>
          <w:p w14:paraId="148C8D15" w14:textId="77777777" w:rsidR="00475EB8" w:rsidRPr="00135E69" w:rsidRDefault="00475EB8" w:rsidP="00475EB8">
            <w:pPr>
              <w:rPr>
                <w:rFonts w:ascii="Calibri" w:eastAsia="Calibri" w:hAnsi="Calibri" w:cs="Calibri"/>
              </w:rPr>
            </w:pPr>
            <w:r w:rsidRPr="00135E69">
              <w:rPr>
                <w:rFonts w:ascii="Calibri" w:eastAsia="Calibri" w:hAnsi="Calibri" w:cs="Calibri"/>
              </w:rPr>
              <w:t xml:space="preserve">If anyone is affected by the heat or cold, seek immediate medical attention. </w:t>
            </w:r>
          </w:p>
          <w:p w14:paraId="6F0D27E8" w14:textId="77777777" w:rsidR="00475EB8" w:rsidRPr="00135E69" w:rsidRDefault="00475EB8" w:rsidP="00475EB8">
            <w:pPr>
              <w:rPr>
                <w:rFonts w:ascii="Calibri" w:eastAsia="Calibri" w:hAnsi="Calibri" w:cs="Calibri"/>
              </w:rPr>
            </w:pPr>
          </w:p>
          <w:p w14:paraId="66C0E1D8" w14:textId="77777777" w:rsidR="00475EB8" w:rsidRPr="00135E69" w:rsidRDefault="00475EB8" w:rsidP="00475EB8">
            <w:pPr>
              <w:rPr>
                <w:rFonts w:ascii="Calibri" w:eastAsia="Calibri" w:hAnsi="Calibri" w:cs="Calibri"/>
              </w:rPr>
            </w:pPr>
            <w:r w:rsidRPr="00135E69">
              <w:rPr>
                <w:rFonts w:ascii="Calibri" w:eastAsia="Calibri" w:hAnsi="Calibri" w:cs="Calibri"/>
              </w:rPr>
              <w:t xml:space="preserve">If severe, call 999 in an emergency. </w:t>
            </w:r>
          </w:p>
          <w:p w14:paraId="10A51156" w14:textId="77777777" w:rsidR="00475EB8" w:rsidRPr="00135E69" w:rsidRDefault="00475EB8" w:rsidP="00475EB8">
            <w:pPr>
              <w:rPr>
                <w:rFonts w:ascii="Calibri" w:eastAsia="Calibri" w:hAnsi="Calibri" w:cs="Calibri"/>
              </w:rPr>
            </w:pPr>
          </w:p>
          <w:p w14:paraId="4AF585FB" w14:textId="2796B901" w:rsidR="00475EB8" w:rsidRPr="00F243B2" w:rsidRDefault="00475EB8" w:rsidP="00475EB8">
            <w:pPr>
              <w:rPr>
                <w:rFonts w:cstheme="minorHAnsi"/>
              </w:rPr>
            </w:pPr>
            <w:r w:rsidRPr="00135E69">
              <w:t>Any incidents need to be reported as soon as possible ensuring duty manager/health and safety officers have been informed. Follow SUSU incident report policy.</w:t>
            </w:r>
          </w:p>
        </w:tc>
      </w:tr>
      <w:tr w:rsidR="00475EB8" w14:paraId="3AAAE366" w14:textId="77777777" w:rsidTr="00475EB8">
        <w:trPr>
          <w:cantSplit/>
          <w:trHeight w:val="1296"/>
        </w:trPr>
        <w:tc>
          <w:tcPr>
            <w:tcW w:w="658" w:type="pct"/>
            <w:shd w:val="clear" w:color="auto" w:fill="FFFFFF" w:themeFill="background1"/>
          </w:tcPr>
          <w:p w14:paraId="5C442E02" w14:textId="77777777" w:rsidR="00475EB8" w:rsidRPr="009B312F" w:rsidRDefault="00475EB8" w:rsidP="00475EB8">
            <w:pPr>
              <w:rPr>
                <w:rFonts w:ascii="Calibri" w:hAnsi="Calibri" w:cs="Calibri"/>
                <w:b/>
                <w:bCs/>
                <w:color w:val="000000"/>
              </w:rPr>
            </w:pPr>
            <w:r w:rsidRPr="009B312F">
              <w:rPr>
                <w:rFonts w:ascii="Calibri" w:hAnsi="Calibri" w:cs="Calibri"/>
                <w:b/>
                <w:bCs/>
                <w:color w:val="000000"/>
              </w:rPr>
              <w:lastRenderedPageBreak/>
              <w:t>Ground Surfaces</w:t>
            </w:r>
          </w:p>
          <w:p w14:paraId="1B8F9525" w14:textId="77777777" w:rsidR="00475EB8" w:rsidRDefault="00475EB8" w:rsidP="00475EB8">
            <w:pPr>
              <w:rPr>
                <w:rFonts w:ascii="Calibri" w:hAnsi="Calibri" w:cs="Calibri"/>
                <w:color w:val="000000"/>
              </w:rPr>
            </w:pPr>
          </w:p>
        </w:tc>
        <w:tc>
          <w:tcPr>
            <w:tcW w:w="859" w:type="pct"/>
            <w:shd w:val="clear" w:color="auto" w:fill="FFFFFF" w:themeFill="background1"/>
          </w:tcPr>
          <w:p w14:paraId="6E596BFA" w14:textId="3EA5E9FA" w:rsidR="00475EB8" w:rsidRPr="00F243B2" w:rsidRDefault="00475EB8" w:rsidP="00475EB8">
            <w:pPr>
              <w:rPr>
                <w:rFonts w:cstheme="minorHAnsi"/>
              </w:rPr>
            </w:pPr>
            <w:r w:rsidRPr="00462AFE">
              <w:rPr>
                <w:rFonts w:ascii="Calibri" w:eastAsia="Calibri" w:hAnsi="Calibri" w:cs="Calibri"/>
              </w:rPr>
              <w:t xml:space="preserve">Hard, uneven or slippery surfaces, usually linked to weather, that can cause slips trips and falls </w:t>
            </w:r>
            <w:r>
              <w:rPr>
                <w:rFonts w:ascii="Calibri" w:eastAsia="Calibri" w:hAnsi="Calibri" w:cs="Calibri"/>
              </w:rPr>
              <w:t xml:space="preserve">(see section 1). </w:t>
            </w:r>
          </w:p>
        </w:tc>
        <w:tc>
          <w:tcPr>
            <w:tcW w:w="669" w:type="pct"/>
            <w:shd w:val="clear" w:color="auto" w:fill="FFFFFF" w:themeFill="background1"/>
          </w:tcPr>
          <w:p w14:paraId="77905738" w14:textId="7E0E0132" w:rsidR="00475EB8" w:rsidRPr="00F243B2" w:rsidRDefault="00475EB8" w:rsidP="00475EB8">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776EF3DB" w14:textId="7A50D226" w:rsidR="00475EB8" w:rsidRPr="00F243B2" w:rsidRDefault="00475EB8" w:rsidP="00475EB8">
            <w:pPr>
              <w:rPr>
                <w:rFonts w:cstheme="minorHAnsi"/>
              </w:rPr>
            </w:pPr>
            <w:r w:rsidRPr="003E147E">
              <w:rPr>
                <w:rFonts w:cstheme="minorHAnsi"/>
              </w:rPr>
              <w:t>2</w:t>
            </w:r>
          </w:p>
        </w:tc>
        <w:tc>
          <w:tcPr>
            <w:tcW w:w="159" w:type="pct"/>
            <w:shd w:val="clear" w:color="auto" w:fill="FFFFFF" w:themeFill="background1"/>
          </w:tcPr>
          <w:p w14:paraId="768E03C7" w14:textId="099AE6BB" w:rsidR="00475EB8" w:rsidRPr="00F243B2" w:rsidRDefault="00475EB8" w:rsidP="00475EB8">
            <w:pPr>
              <w:rPr>
                <w:rFonts w:cstheme="minorHAnsi"/>
              </w:rPr>
            </w:pPr>
            <w:r w:rsidRPr="003E147E">
              <w:rPr>
                <w:rFonts w:cstheme="minorHAnsi"/>
              </w:rPr>
              <w:t>3</w:t>
            </w:r>
          </w:p>
        </w:tc>
        <w:tc>
          <w:tcPr>
            <w:tcW w:w="164" w:type="pct"/>
            <w:shd w:val="clear" w:color="auto" w:fill="FFFFFF" w:themeFill="background1"/>
          </w:tcPr>
          <w:p w14:paraId="4133E6CC" w14:textId="16924F34" w:rsidR="00475EB8" w:rsidRPr="00F243B2" w:rsidRDefault="00475EB8" w:rsidP="00475EB8">
            <w:pPr>
              <w:rPr>
                <w:rFonts w:cstheme="minorHAnsi"/>
              </w:rPr>
            </w:pPr>
            <w:r w:rsidRPr="003E147E">
              <w:rPr>
                <w:rFonts w:cstheme="minorHAnsi"/>
              </w:rPr>
              <w:t>6</w:t>
            </w:r>
          </w:p>
        </w:tc>
        <w:tc>
          <w:tcPr>
            <w:tcW w:w="988" w:type="pct"/>
            <w:shd w:val="clear" w:color="auto" w:fill="FFFFFF" w:themeFill="background1"/>
          </w:tcPr>
          <w:p w14:paraId="05F54B5F" w14:textId="77777777" w:rsidR="00475EB8" w:rsidRPr="00135E69" w:rsidRDefault="00475EB8" w:rsidP="00475EB8">
            <w:pPr>
              <w:rPr>
                <w:rFonts w:ascii="Calibri" w:eastAsia="Calibri" w:hAnsi="Calibri" w:cs="Calibri"/>
              </w:rPr>
            </w:pPr>
            <w:r w:rsidRPr="00135E69">
              <w:rPr>
                <w:rFonts w:ascii="Calibri" w:eastAsia="Calibri" w:hAnsi="Calibri" w:cs="Calibri"/>
              </w:rPr>
              <w:t xml:space="preserve">Check areas for hazards prior to session starting. </w:t>
            </w:r>
          </w:p>
          <w:p w14:paraId="2E5927F2" w14:textId="77777777" w:rsidR="00475EB8" w:rsidRPr="00135E69" w:rsidRDefault="00475EB8" w:rsidP="00475EB8">
            <w:pPr>
              <w:rPr>
                <w:rFonts w:ascii="Calibri" w:eastAsia="Calibri" w:hAnsi="Calibri" w:cs="Calibri"/>
              </w:rPr>
            </w:pPr>
          </w:p>
          <w:p w14:paraId="2D5E3DBD" w14:textId="77777777" w:rsidR="00475EB8" w:rsidRPr="00135E69" w:rsidRDefault="00475EB8" w:rsidP="00475EB8">
            <w:pPr>
              <w:rPr>
                <w:rFonts w:ascii="Calibri" w:eastAsia="Calibri" w:hAnsi="Calibri" w:cs="Calibri"/>
              </w:rPr>
            </w:pPr>
            <w:r w:rsidRPr="00135E69">
              <w:rPr>
                <w:rFonts w:ascii="Calibri" w:eastAsia="Calibri" w:hAnsi="Calibri" w:cs="Calibri"/>
              </w:rPr>
              <w:t>Ensure participants are wearing suitable clothing (nothing in pockets) and appropriate footwear.</w:t>
            </w:r>
          </w:p>
          <w:p w14:paraId="7F2A0389" w14:textId="77777777" w:rsidR="00475EB8" w:rsidRPr="00F243B2" w:rsidRDefault="00475EB8" w:rsidP="00475EB8">
            <w:pPr>
              <w:rPr>
                <w:rFonts w:cstheme="minorHAnsi"/>
              </w:rPr>
            </w:pPr>
          </w:p>
        </w:tc>
        <w:tc>
          <w:tcPr>
            <w:tcW w:w="159" w:type="pct"/>
            <w:shd w:val="clear" w:color="auto" w:fill="FFFFFF" w:themeFill="background1"/>
          </w:tcPr>
          <w:p w14:paraId="09D6A066" w14:textId="137358CD" w:rsidR="00475EB8" w:rsidRPr="00F243B2" w:rsidRDefault="00475EB8" w:rsidP="00475EB8">
            <w:pPr>
              <w:rPr>
                <w:rFonts w:cstheme="minorHAnsi"/>
              </w:rPr>
            </w:pPr>
            <w:r w:rsidRPr="00135E69">
              <w:rPr>
                <w:rFonts w:cstheme="minorHAnsi"/>
              </w:rPr>
              <w:t>1</w:t>
            </w:r>
          </w:p>
        </w:tc>
        <w:tc>
          <w:tcPr>
            <w:tcW w:w="159" w:type="pct"/>
            <w:shd w:val="clear" w:color="auto" w:fill="FFFFFF" w:themeFill="background1"/>
          </w:tcPr>
          <w:p w14:paraId="09D425D3" w14:textId="4B225B7B" w:rsidR="00475EB8" w:rsidRPr="00F243B2" w:rsidRDefault="00475EB8" w:rsidP="00475EB8">
            <w:pPr>
              <w:rPr>
                <w:rFonts w:cstheme="minorHAnsi"/>
              </w:rPr>
            </w:pPr>
            <w:r w:rsidRPr="00135E69">
              <w:rPr>
                <w:rFonts w:cstheme="minorHAnsi"/>
              </w:rPr>
              <w:t>3</w:t>
            </w:r>
          </w:p>
        </w:tc>
        <w:tc>
          <w:tcPr>
            <w:tcW w:w="160" w:type="pct"/>
            <w:shd w:val="clear" w:color="auto" w:fill="FFFFFF" w:themeFill="background1"/>
          </w:tcPr>
          <w:p w14:paraId="2ABBCF0B" w14:textId="001C6191" w:rsidR="00475EB8" w:rsidRPr="00F243B2" w:rsidRDefault="00475EB8" w:rsidP="00475EB8">
            <w:pPr>
              <w:rPr>
                <w:rFonts w:cstheme="minorHAnsi"/>
              </w:rPr>
            </w:pPr>
            <w:r w:rsidRPr="00135E69">
              <w:rPr>
                <w:rFonts w:cstheme="minorHAnsi"/>
              </w:rPr>
              <w:t>3</w:t>
            </w:r>
          </w:p>
        </w:tc>
        <w:tc>
          <w:tcPr>
            <w:tcW w:w="866" w:type="pct"/>
            <w:shd w:val="clear" w:color="auto" w:fill="FFFFFF" w:themeFill="background1"/>
          </w:tcPr>
          <w:p w14:paraId="5BD7B005" w14:textId="77777777" w:rsidR="00475EB8" w:rsidRPr="00135E69" w:rsidRDefault="00475EB8" w:rsidP="00475EB8">
            <w:r w:rsidRPr="00135E69">
              <w:t>If the injury is serious and participant in a lot of pain or discomfort, seek medical attention immediately.</w:t>
            </w:r>
          </w:p>
          <w:p w14:paraId="7C88A06F" w14:textId="77777777" w:rsidR="00475EB8" w:rsidRPr="00135E69" w:rsidRDefault="00475EB8" w:rsidP="00475EB8">
            <w:pPr>
              <w:rPr>
                <w:rFonts w:ascii="Calibri" w:eastAsia="Calibri" w:hAnsi="Calibri" w:cs="Calibri"/>
              </w:rPr>
            </w:pPr>
            <w:r w:rsidRPr="00135E69">
              <w:t>Call 999 in an emergency.</w:t>
            </w:r>
          </w:p>
          <w:p w14:paraId="0202A61A" w14:textId="207FAAC7" w:rsidR="00475EB8" w:rsidRPr="00F243B2" w:rsidRDefault="00475EB8" w:rsidP="00475EB8">
            <w:pPr>
              <w:rPr>
                <w:rFonts w:cstheme="minorHAnsi"/>
              </w:rPr>
            </w:pPr>
            <w:r w:rsidRPr="00135E69">
              <w:t>Any incidents need to be reported as soon as possible ensuring duty manager/health and safety officers have been informed. Follow SUSU incident report policy.</w:t>
            </w:r>
          </w:p>
        </w:tc>
      </w:tr>
      <w:tr w:rsidR="00475EB8" w14:paraId="6F3CC2B4" w14:textId="77777777" w:rsidTr="00475EB8">
        <w:trPr>
          <w:cantSplit/>
          <w:trHeight w:val="1296"/>
        </w:trPr>
        <w:tc>
          <w:tcPr>
            <w:tcW w:w="658" w:type="pct"/>
            <w:shd w:val="clear" w:color="auto" w:fill="FFFFFF" w:themeFill="background1"/>
          </w:tcPr>
          <w:p w14:paraId="4C55B64D" w14:textId="7E95E234" w:rsidR="00475EB8" w:rsidRDefault="00475EB8" w:rsidP="00475EB8">
            <w:pPr>
              <w:rPr>
                <w:rFonts w:ascii="Calibri" w:hAnsi="Calibri" w:cs="Calibri"/>
                <w:color w:val="000000"/>
              </w:rPr>
            </w:pPr>
            <w:r>
              <w:rPr>
                <w:rFonts w:ascii="Calibri" w:hAnsi="Calibri" w:cs="Calibri"/>
                <w:b/>
                <w:bCs/>
                <w:color w:val="000000"/>
              </w:rPr>
              <w:lastRenderedPageBreak/>
              <w:t>Boat contact</w:t>
            </w:r>
          </w:p>
        </w:tc>
        <w:tc>
          <w:tcPr>
            <w:tcW w:w="859" w:type="pct"/>
            <w:shd w:val="clear" w:color="auto" w:fill="FFFFFF" w:themeFill="background1"/>
          </w:tcPr>
          <w:p w14:paraId="0F3F7574" w14:textId="502F8F77" w:rsidR="00475EB8" w:rsidRPr="00F243B2" w:rsidRDefault="00475EB8" w:rsidP="00475EB8">
            <w:pPr>
              <w:rPr>
                <w:rFonts w:cstheme="minorHAnsi"/>
              </w:rPr>
            </w:pPr>
            <w:r>
              <w:rPr>
                <w:rFonts w:cstheme="minorHAnsi"/>
              </w:rPr>
              <w:t>Players can get injured from dangerous boat contact – worst case broken legs or other limbs</w:t>
            </w:r>
          </w:p>
        </w:tc>
        <w:tc>
          <w:tcPr>
            <w:tcW w:w="669" w:type="pct"/>
            <w:shd w:val="clear" w:color="auto" w:fill="FFFFFF" w:themeFill="background1"/>
          </w:tcPr>
          <w:p w14:paraId="38F803BE" w14:textId="77777777" w:rsidR="00475EB8" w:rsidRDefault="00475EB8" w:rsidP="00475EB8">
            <w:pPr>
              <w:rPr>
                <w:rFonts w:cstheme="minorHAnsi"/>
              </w:rPr>
            </w:pPr>
            <w:r>
              <w:rPr>
                <w:rFonts w:cstheme="minorHAnsi"/>
              </w:rPr>
              <w:t>Players/Participants</w:t>
            </w:r>
          </w:p>
          <w:p w14:paraId="10898F94" w14:textId="77777777" w:rsidR="00475EB8" w:rsidRPr="00F243B2" w:rsidRDefault="00475EB8" w:rsidP="00475EB8">
            <w:pPr>
              <w:rPr>
                <w:rFonts w:cstheme="minorHAnsi"/>
              </w:rPr>
            </w:pPr>
          </w:p>
        </w:tc>
        <w:tc>
          <w:tcPr>
            <w:tcW w:w="159" w:type="pct"/>
            <w:shd w:val="clear" w:color="auto" w:fill="FFFFFF" w:themeFill="background1"/>
          </w:tcPr>
          <w:p w14:paraId="0855C93B" w14:textId="1DB46059" w:rsidR="00475EB8" w:rsidRPr="00F243B2" w:rsidRDefault="00475EB8" w:rsidP="00475EB8">
            <w:pPr>
              <w:rPr>
                <w:rFonts w:cstheme="minorHAnsi"/>
              </w:rPr>
            </w:pPr>
            <w:r>
              <w:rPr>
                <w:rFonts w:cstheme="minorHAnsi"/>
              </w:rPr>
              <w:t>2</w:t>
            </w:r>
          </w:p>
        </w:tc>
        <w:tc>
          <w:tcPr>
            <w:tcW w:w="159" w:type="pct"/>
            <w:shd w:val="clear" w:color="auto" w:fill="FFFFFF" w:themeFill="background1"/>
          </w:tcPr>
          <w:p w14:paraId="5E159334" w14:textId="2BE10562" w:rsidR="00475EB8" w:rsidRPr="00F243B2" w:rsidRDefault="00475EB8" w:rsidP="00475EB8">
            <w:pPr>
              <w:rPr>
                <w:rFonts w:cstheme="minorHAnsi"/>
              </w:rPr>
            </w:pPr>
            <w:r>
              <w:rPr>
                <w:rFonts w:cstheme="minorHAnsi"/>
              </w:rPr>
              <w:t>4</w:t>
            </w:r>
          </w:p>
        </w:tc>
        <w:tc>
          <w:tcPr>
            <w:tcW w:w="164" w:type="pct"/>
            <w:shd w:val="clear" w:color="auto" w:fill="FFFFFF" w:themeFill="background1"/>
          </w:tcPr>
          <w:p w14:paraId="7CBD299F" w14:textId="72984C47" w:rsidR="00475EB8" w:rsidRPr="00F243B2" w:rsidRDefault="00475EB8" w:rsidP="00475EB8">
            <w:pPr>
              <w:rPr>
                <w:rFonts w:cstheme="minorHAnsi"/>
              </w:rPr>
            </w:pPr>
            <w:r>
              <w:rPr>
                <w:rFonts w:cstheme="minorHAnsi"/>
              </w:rPr>
              <w:t>8</w:t>
            </w:r>
          </w:p>
        </w:tc>
        <w:tc>
          <w:tcPr>
            <w:tcW w:w="988" w:type="pct"/>
            <w:shd w:val="clear" w:color="auto" w:fill="FFFFFF" w:themeFill="background1"/>
          </w:tcPr>
          <w:p w14:paraId="3D9B0149" w14:textId="58C29F3D" w:rsidR="00475EB8" w:rsidRDefault="00475EB8" w:rsidP="00475EB8">
            <w:pPr>
              <w:rPr>
                <w:rFonts w:cstheme="minorHAnsi"/>
              </w:rPr>
            </w:pPr>
            <w:r>
              <w:rPr>
                <w:rFonts w:cstheme="minorHAnsi"/>
              </w:rPr>
              <w:t>Ensure players are wearing relevant safety equipment i.e. Buoyancy aids and helmets.</w:t>
            </w:r>
          </w:p>
          <w:p w14:paraId="06545B4F" w14:textId="77777777" w:rsidR="00475EB8" w:rsidRDefault="00475EB8" w:rsidP="00475EB8">
            <w:pPr>
              <w:rPr>
                <w:rFonts w:cstheme="minorHAnsi"/>
              </w:rPr>
            </w:pPr>
          </w:p>
          <w:p w14:paraId="6D3F8A30" w14:textId="77777777" w:rsidR="00475EB8" w:rsidRPr="0054451E" w:rsidRDefault="00475EB8" w:rsidP="00475EB8">
            <w:pPr>
              <w:pStyle w:val="NoSpacing"/>
              <w:rPr>
                <w:rFonts w:cstheme="minorHAnsi"/>
              </w:rPr>
            </w:pPr>
            <w:r w:rsidRPr="0054451E">
              <w:rPr>
                <w:rFonts w:eastAsia="Times New Roman"/>
                <w:lang w:eastAsia="en-GB"/>
              </w:rPr>
              <w:t xml:space="preserve">Rules on contact during the sport must be obeyed. </w:t>
            </w:r>
          </w:p>
          <w:p w14:paraId="771954A0" w14:textId="77777777" w:rsidR="00475EB8" w:rsidRDefault="00475EB8" w:rsidP="00475EB8">
            <w:pPr>
              <w:pStyle w:val="NoSpacing"/>
              <w:rPr>
                <w:rFonts w:eastAsia="Times New Roman"/>
                <w:lang w:eastAsia="en-GB"/>
              </w:rPr>
            </w:pPr>
          </w:p>
          <w:p w14:paraId="39A53EE3" w14:textId="02B1B92B" w:rsidR="00475EB8" w:rsidRPr="0054451E" w:rsidRDefault="00475EB8" w:rsidP="00475EB8">
            <w:pPr>
              <w:pStyle w:val="NoSpacing"/>
              <w:rPr>
                <w:rFonts w:cstheme="minorHAnsi"/>
              </w:rPr>
            </w:pPr>
            <w:r w:rsidRPr="0054451E">
              <w:rPr>
                <w:rFonts w:eastAsia="Times New Roman"/>
                <w:lang w:eastAsia="en-GB"/>
              </w:rPr>
              <w:t xml:space="preserve">Boats must be properly padded and adjusted before use. Buoyancy aids </w:t>
            </w:r>
            <w:r>
              <w:rPr>
                <w:rFonts w:eastAsia="Times New Roman"/>
                <w:lang w:eastAsia="en-GB"/>
              </w:rPr>
              <w:t xml:space="preserve">and helmets </w:t>
            </w:r>
            <w:r w:rsidRPr="0054451E">
              <w:rPr>
                <w:rFonts w:eastAsia="Times New Roman"/>
                <w:lang w:eastAsia="en-GB"/>
              </w:rPr>
              <w:t>must be worn during contact activities.</w:t>
            </w:r>
          </w:p>
          <w:p w14:paraId="53D3A47D" w14:textId="77777777" w:rsidR="00475EB8" w:rsidRDefault="00475EB8" w:rsidP="00475EB8">
            <w:pPr>
              <w:rPr>
                <w:rFonts w:eastAsia="Times New Roman"/>
                <w:lang w:eastAsia="en-GB"/>
              </w:rPr>
            </w:pPr>
          </w:p>
          <w:p w14:paraId="7FF2C300" w14:textId="21D06C33" w:rsidR="00475EB8" w:rsidRPr="00F243B2" w:rsidRDefault="00475EB8" w:rsidP="00475EB8">
            <w:pPr>
              <w:rPr>
                <w:rFonts w:cstheme="minorHAnsi"/>
              </w:rPr>
            </w:pPr>
            <w:r w:rsidRPr="0054451E">
              <w:rPr>
                <w:rFonts w:eastAsia="Times New Roman"/>
                <w:lang w:eastAsia="en-GB"/>
              </w:rPr>
              <w:t>L</w:t>
            </w:r>
            <w:r w:rsidRPr="0054451E">
              <w:rPr>
                <w:rFonts w:eastAsia="Times New Roman" w:cstheme="minorHAnsi"/>
                <w:lang w:eastAsia="en-GB"/>
              </w:rPr>
              <w:t>imit to</w:t>
            </w:r>
            <w:r>
              <w:rPr>
                <w:rFonts w:eastAsia="Times New Roman" w:cstheme="minorHAnsi"/>
                <w:lang w:eastAsia="en-GB"/>
              </w:rPr>
              <w:t xml:space="preserve"> 10</w:t>
            </w:r>
            <w:r w:rsidRPr="0054451E">
              <w:rPr>
                <w:rFonts w:eastAsia="Times New Roman" w:cstheme="minorHAnsi"/>
                <w:lang w:eastAsia="en-GB"/>
              </w:rPr>
              <w:t xml:space="preserve"> people “</w:t>
            </w:r>
            <w:ins w:id="1" w:author="Hollie Jackson" w:date="2022-09-06T17:39:00Z">
              <w:r>
                <w:rPr>
                  <w:rFonts w:eastAsia="Times New Roman" w:cstheme="minorHAnsi"/>
                  <w:lang w:eastAsia="en-GB"/>
                </w:rPr>
                <w:t>competing</w:t>
              </w:r>
            </w:ins>
            <w:r w:rsidRPr="0054451E">
              <w:rPr>
                <w:rFonts w:eastAsia="Times New Roman" w:cstheme="minorHAnsi"/>
                <w:lang w:eastAsia="en-GB"/>
              </w:rPr>
              <w:t xml:space="preserve">” </w:t>
            </w:r>
            <w:ins w:id="2" w:author="Hollie Jackson" w:date="2022-09-06T17:39:00Z">
              <w:r>
                <w:rPr>
                  <w:rFonts w:eastAsia="Times New Roman" w:cstheme="minorHAnsi"/>
                  <w:lang w:eastAsia="en-GB"/>
                </w:rPr>
                <w:t xml:space="preserve">in a game </w:t>
              </w:r>
            </w:ins>
            <w:r w:rsidRPr="0054451E">
              <w:rPr>
                <w:rFonts w:eastAsia="Times New Roman" w:cstheme="minorHAnsi"/>
                <w:lang w:eastAsia="en-GB"/>
              </w:rPr>
              <w:t>at o</w:t>
            </w:r>
            <w:r>
              <w:rPr>
                <w:rFonts w:eastAsia="Times New Roman" w:cstheme="minorHAnsi"/>
                <w:lang w:eastAsia="en-GB"/>
              </w:rPr>
              <w:t>n</w:t>
            </w:r>
            <w:r w:rsidRPr="0054451E">
              <w:rPr>
                <w:rFonts w:eastAsia="Times New Roman" w:cstheme="minorHAnsi"/>
                <w:lang w:eastAsia="en-GB"/>
              </w:rPr>
              <w:t>e time in the pool.</w:t>
            </w:r>
          </w:p>
        </w:tc>
        <w:tc>
          <w:tcPr>
            <w:tcW w:w="159" w:type="pct"/>
            <w:shd w:val="clear" w:color="auto" w:fill="FFFFFF" w:themeFill="background1"/>
          </w:tcPr>
          <w:p w14:paraId="1F2FDC26" w14:textId="0F8BCF57" w:rsidR="00475EB8" w:rsidRPr="00F243B2" w:rsidRDefault="00475EB8" w:rsidP="00475EB8">
            <w:pPr>
              <w:rPr>
                <w:rFonts w:cstheme="minorHAnsi"/>
              </w:rPr>
            </w:pPr>
            <w:r>
              <w:rPr>
                <w:rFonts w:cstheme="minorHAnsi"/>
              </w:rPr>
              <w:t>1</w:t>
            </w:r>
          </w:p>
        </w:tc>
        <w:tc>
          <w:tcPr>
            <w:tcW w:w="159" w:type="pct"/>
            <w:shd w:val="clear" w:color="auto" w:fill="FFFFFF" w:themeFill="background1"/>
          </w:tcPr>
          <w:p w14:paraId="0A1D6F1B" w14:textId="019DF15C" w:rsidR="00475EB8" w:rsidRPr="00F243B2" w:rsidRDefault="00475EB8" w:rsidP="00475EB8">
            <w:pPr>
              <w:rPr>
                <w:rFonts w:cstheme="minorHAnsi"/>
              </w:rPr>
            </w:pPr>
            <w:r>
              <w:rPr>
                <w:rFonts w:cstheme="minorHAnsi"/>
              </w:rPr>
              <w:t>4</w:t>
            </w:r>
          </w:p>
        </w:tc>
        <w:tc>
          <w:tcPr>
            <w:tcW w:w="160" w:type="pct"/>
            <w:shd w:val="clear" w:color="auto" w:fill="FFFFFF" w:themeFill="background1"/>
          </w:tcPr>
          <w:p w14:paraId="263C155C" w14:textId="2341051B" w:rsidR="00475EB8" w:rsidRPr="00F243B2" w:rsidRDefault="00475EB8" w:rsidP="00475EB8">
            <w:pPr>
              <w:rPr>
                <w:rFonts w:cstheme="minorHAnsi"/>
              </w:rPr>
            </w:pPr>
            <w:r>
              <w:rPr>
                <w:rFonts w:cstheme="minorHAnsi"/>
              </w:rPr>
              <w:t>4</w:t>
            </w:r>
          </w:p>
        </w:tc>
        <w:tc>
          <w:tcPr>
            <w:tcW w:w="866" w:type="pct"/>
            <w:shd w:val="clear" w:color="auto" w:fill="FFFFFF" w:themeFill="background1"/>
          </w:tcPr>
          <w:p w14:paraId="106D9682" w14:textId="77777777" w:rsidR="00475EB8" w:rsidRPr="00135E69" w:rsidRDefault="00475EB8" w:rsidP="00475EB8">
            <w:r w:rsidRPr="00135E69">
              <w:t>If the injury is serious and participant in a lot of pain or discomfort, seek medical attention immediately.</w:t>
            </w:r>
          </w:p>
          <w:p w14:paraId="5733B2F5" w14:textId="77777777" w:rsidR="00475EB8" w:rsidRPr="00135E69" w:rsidRDefault="00475EB8" w:rsidP="00475EB8">
            <w:pPr>
              <w:rPr>
                <w:rFonts w:ascii="Calibri" w:eastAsia="Calibri" w:hAnsi="Calibri" w:cs="Calibri"/>
              </w:rPr>
            </w:pPr>
            <w:r w:rsidRPr="00135E69">
              <w:t>Call 999 in an emergency.</w:t>
            </w:r>
          </w:p>
          <w:p w14:paraId="6A0C26E3" w14:textId="75654C43" w:rsidR="00475EB8" w:rsidRPr="00F243B2" w:rsidRDefault="00475EB8" w:rsidP="00475EB8">
            <w:pPr>
              <w:rPr>
                <w:rFonts w:cstheme="minorHAnsi"/>
              </w:rPr>
            </w:pPr>
            <w:r w:rsidRPr="00135E69">
              <w:t>Any incidents need to be reported as soon as possible ensuring duty manager/health and safety officers have been informed. Follow SUSU incident report policy.</w:t>
            </w:r>
          </w:p>
        </w:tc>
      </w:tr>
      <w:tr w:rsidR="00475EB8" w14:paraId="201BEC1D" w14:textId="77777777" w:rsidTr="00475EB8">
        <w:trPr>
          <w:cantSplit/>
          <w:trHeight w:val="1296"/>
        </w:trPr>
        <w:tc>
          <w:tcPr>
            <w:tcW w:w="658" w:type="pct"/>
            <w:shd w:val="clear" w:color="auto" w:fill="FFFFFF" w:themeFill="background1"/>
          </w:tcPr>
          <w:p w14:paraId="4A2B9409" w14:textId="77777777" w:rsidR="00475EB8" w:rsidRPr="009B312F" w:rsidRDefault="00475EB8" w:rsidP="00475EB8">
            <w:pPr>
              <w:rPr>
                <w:rFonts w:ascii="Calibri" w:hAnsi="Calibri" w:cs="Calibri"/>
                <w:b/>
                <w:bCs/>
                <w:color w:val="000000"/>
              </w:rPr>
            </w:pPr>
            <w:r w:rsidRPr="009B312F">
              <w:rPr>
                <w:rFonts w:ascii="Calibri" w:hAnsi="Calibri" w:cs="Calibri"/>
                <w:b/>
                <w:bCs/>
                <w:color w:val="000000"/>
              </w:rPr>
              <w:lastRenderedPageBreak/>
              <w:t xml:space="preserve">Injury from insufficient warmups </w:t>
            </w:r>
          </w:p>
          <w:p w14:paraId="6192C299" w14:textId="77777777" w:rsidR="00475EB8" w:rsidRDefault="00475EB8" w:rsidP="00475EB8">
            <w:pPr>
              <w:rPr>
                <w:rFonts w:ascii="Calibri" w:hAnsi="Calibri" w:cs="Calibri"/>
                <w:color w:val="000000"/>
              </w:rPr>
            </w:pPr>
          </w:p>
        </w:tc>
        <w:tc>
          <w:tcPr>
            <w:tcW w:w="859" w:type="pct"/>
            <w:shd w:val="clear" w:color="auto" w:fill="FFFFFF" w:themeFill="background1"/>
          </w:tcPr>
          <w:p w14:paraId="56404D55" w14:textId="04DAF41E" w:rsidR="00475EB8" w:rsidRPr="00F243B2" w:rsidRDefault="00475EB8" w:rsidP="00475EB8">
            <w:pPr>
              <w:rPr>
                <w:rFonts w:cstheme="minorHAnsi"/>
              </w:rPr>
            </w:pPr>
            <w:r>
              <w:rPr>
                <w:rFonts w:cstheme="minorHAnsi"/>
              </w:rPr>
              <w:t>Pulled or strained muscles</w:t>
            </w:r>
          </w:p>
        </w:tc>
        <w:tc>
          <w:tcPr>
            <w:tcW w:w="669" w:type="pct"/>
            <w:shd w:val="clear" w:color="auto" w:fill="FFFFFF" w:themeFill="background1"/>
          </w:tcPr>
          <w:p w14:paraId="7BE3A957" w14:textId="5ED3C404" w:rsidR="00475EB8" w:rsidRPr="00F243B2" w:rsidRDefault="00475EB8" w:rsidP="00475EB8">
            <w:pPr>
              <w:rPr>
                <w:rFonts w:cstheme="minorHAnsi"/>
              </w:rPr>
            </w:pPr>
            <w:r>
              <w:rPr>
                <w:rFonts w:cstheme="minorHAnsi"/>
              </w:rPr>
              <w:t>Players/Participants</w:t>
            </w:r>
          </w:p>
        </w:tc>
        <w:tc>
          <w:tcPr>
            <w:tcW w:w="159" w:type="pct"/>
            <w:shd w:val="clear" w:color="auto" w:fill="FFFFFF" w:themeFill="background1"/>
          </w:tcPr>
          <w:p w14:paraId="67E46B49" w14:textId="7D13B23A" w:rsidR="00475EB8" w:rsidRPr="00F243B2" w:rsidRDefault="00475EB8" w:rsidP="00475EB8">
            <w:pPr>
              <w:rPr>
                <w:rFonts w:cstheme="minorHAnsi"/>
              </w:rPr>
            </w:pPr>
            <w:r>
              <w:rPr>
                <w:rFonts w:cstheme="minorHAnsi"/>
              </w:rPr>
              <w:t>3</w:t>
            </w:r>
          </w:p>
        </w:tc>
        <w:tc>
          <w:tcPr>
            <w:tcW w:w="159" w:type="pct"/>
            <w:shd w:val="clear" w:color="auto" w:fill="FFFFFF" w:themeFill="background1"/>
          </w:tcPr>
          <w:p w14:paraId="40F4B2F3" w14:textId="77A96709" w:rsidR="00475EB8" w:rsidRPr="00F243B2" w:rsidRDefault="00475EB8" w:rsidP="00475EB8">
            <w:pPr>
              <w:rPr>
                <w:rFonts w:cstheme="minorHAnsi"/>
              </w:rPr>
            </w:pPr>
            <w:r>
              <w:rPr>
                <w:rFonts w:cstheme="minorHAnsi"/>
              </w:rPr>
              <w:t>3</w:t>
            </w:r>
          </w:p>
        </w:tc>
        <w:tc>
          <w:tcPr>
            <w:tcW w:w="164" w:type="pct"/>
            <w:shd w:val="clear" w:color="auto" w:fill="FFFFFF" w:themeFill="background1"/>
          </w:tcPr>
          <w:p w14:paraId="0681EF8B" w14:textId="38E2A9CC" w:rsidR="00475EB8" w:rsidRPr="00F243B2" w:rsidRDefault="00475EB8" w:rsidP="00475EB8">
            <w:pPr>
              <w:rPr>
                <w:rFonts w:cstheme="minorHAnsi"/>
              </w:rPr>
            </w:pPr>
            <w:r>
              <w:rPr>
                <w:rFonts w:cstheme="minorHAnsi"/>
              </w:rPr>
              <w:t>9</w:t>
            </w:r>
          </w:p>
        </w:tc>
        <w:tc>
          <w:tcPr>
            <w:tcW w:w="988" w:type="pct"/>
            <w:shd w:val="clear" w:color="auto" w:fill="FFFFFF" w:themeFill="background1"/>
          </w:tcPr>
          <w:p w14:paraId="41CF641D" w14:textId="6A98D5BE" w:rsidR="00475EB8" w:rsidRPr="00F243B2" w:rsidRDefault="00475EB8" w:rsidP="00475EB8">
            <w:pPr>
              <w:rPr>
                <w:rFonts w:cstheme="minorHAnsi"/>
              </w:rPr>
            </w:pPr>
            <w:r>
              <w:rPr>
                <w:rFonts w:cstheme="minorHAnsi"/>
              </w:rPr>
              <w:t xml:space="preserve">Players/participants told the benefits of an effective warm up and encouraged to complete. Warmups led by an appropriately qualified or experienced individual. Appropriate recovery methods also discussed to ensure muscles are more pliable to warm up. </w:t>
            </w:r>
          </w:p>
        </w:tc>
        <w:tc>
          <w:tcPr>
            <w:tcW w:w="159" w:type="pct"/>
            <w:shd w:val="clear" w:color="auto" w:fill="FFFFFF" w:themeFill="background1"/>
          </w:tcPr>
          <w:p w14:paraId="4C40845A" w14:textId="044CC3AD" w:rsidR="00475EB8" w:rsidRPr="00F243B2" w:rsidRDefault="00475EB8" w:rsidP="00475EB8">
            <w:pPr>
              <w:rPr>
                <w:rFonts w:cstheme="minorHAnsi"/>
              </w:rPr>
            </w:pPr>
            <w:r>
              <w:rPr>
                <w:rFonts w:cstheme="minorHAnsi"/>
              </w:rPr>
              <w:t>1</w:t>
            </w:r>
          </w:p>
        </w:tc>
        <w:tc>
          <w:tcPr>
            <w:tcW w:w="159" w:type="pct"/>
            <w:shd w:val="clear" w:color="auto" w:fill="FFFFFF" w:themeFill="background1"/>
          </w:tcPr>
          <w:p w14:paraId="62224609" w14:textId="0FFB7BAC" w:rsidR="00475EB8" w:rsidRPr="00F243B2" w:rsidRDefault="00475EB8" w:rsidP="00475EB8">
            <w:pPr>
              <w:rPr>
                <w:rFonts w:cstheme="minorHAnsi"/>
              </w:rPr>
            </w:pPr>
            <w:r>
              <w:rPr>
                <w:rFonts w:cstheme="minorHAnsi"/>
              </w:rPr>
              <w:t>3</w:t>
            </w:r>
          </w:p>
        </w:tc>
        <w:tc>
          <w:tcPr>
            <w:tcW w:w="160" w:type="pct"/>
            <w:shd w:val="clear" w:color="auto" w:fill="FFFFFF" w:themeFill="background1"/>
          </w:tcPr>
          <w:p w14:paraId="57E5C333" w14:textId="3DC43553" w:rsidR="00475EB8" w:rsidRPr="00F243B2" w:rsidRDefault="00475EB8" w:rsidP="00475EB8">
            <w:pPr>
              <w:rPr>
                <w:rFonts w:cstheme="minorHAnsi"/>
              </w:rPr>
            </w:pPr>
            <w:r>
              <w:rPr>
                <w:rFonts w:cstheme="minorHAnsi"/>
              </w:rPr>
              <w:t>9</w:t>
            </w:r>
          </w:p>
        </w:tc>
        <w:tc>
          <w:tcPr>
            <w:tcW w:w="866" w:type="pct"/>
            <w:shd w:val="clear" w:color="auto" w:fill="FFFFFF" w:themeFill="background1"/>
          </w:tcPr>
          <w:p w14:paraId="2B3E81B4" w14:textId="77777777" w:rsidR="00475EB8" w:rsidRPr="00135E69" w:rsidRDefault="00475EB8" w:rsidP="00475EB8">
            <w:r w:rsidRPr="00135E69">
              <w:t>If the injury is serious and participant in a lot of pain or discomfort, seek medical attention immediately.</w:t>
            </w:r>
          </w:p>
          <w:p w14:paraId="180293FC" w14:textId="77777777" w:rsidR="00475EB8" w:rsidRPr="00135E69" w:rsidRDefault="00475EB8" w:rsidP="00475EB8">
            <w:pPr>
              <w:rPr>
                <w:rFonts w:ascii="Calibri" w:eastAsia="Calibri" w:hAnsi="Calibri" w:cs="Calibri"/>
              </w:rPr>
            </w:pPr>
            <w:r w:rsidRPr="00135E69">
              <w:t>Call 999 in an emergency.</w:t>
            </w:r>
          </w:p>
          <w:p w14:paraId="247E6601" w14:textId="35F3E9DD" w:rsidR="00475EB8" w:rsidRPr="00F243B2" w:rsidRDefault="00475EB8" w:rsidP="00475EB8">
            <w:pPr>
              <w:rPr>
                <w:rFonts w:cstheme="minorHAnsi"/>
              </w:rPr>
            </w:pPr>
            <w:r w:rsidRPr="00135E69">
              <w:t>Any incidents need to be reported as soon as possible ensuring duty manager/health and safety officers have been informed. Follow SUSU incident report policy.</w:t>
            </w:r>
          </w:p>
        </w:tc>
      </w:tr>
      <w:tr w:rsidR="00475EB8" w14:paraId="379A44C2" w14:textId="77777777" w:rsidTr="00475EB8">
        <w:trPr>
          <w:cantSplit/>
          <w:trHeight w:val="1296"/>
        </w:trPr>
        <w:tc>
          <w:tcPr>
            <w:tcW w:w="658" w:type="pct"/>
            <w:shd w:val="clear" w:color="auto" w:fill="FFFFFF" w:themeFill="background1"/>
          </w:tcPr>
          <w:p w14:paraId="695F896A" w14:textId="77777777" w:rsidR="00475EB8" w:rsidRPr="009B312F" w:rsidRDefault="00475EB8" w:rsidP="00475EB8">
            <w:pPr>
              <w:rPr>
                <w:rFonts w:ascii="Calibri" w:hAnsi="Calibri" w:cs="Calibri"/>
                <w:b/>
                <w:bCs/>
                <w:color w:val="000000"/>
              </w:rPr>
            </w:pPr>
            <w:r w:rsidRPr="009B312F">
              <w:rPr>
                <w:rFonts w:ascii="Calibri" w:hAnsi="Calibri" w:cs="Calibri"/>
                <w:b/>
                <w:bCs/>
                <w:color w:val="000000"/>
              </w:rPr>
              <w:t>Qualification of coaches</w:t>
            </w:r>
            <w:r>
              <w:rPr>
                <w:rFonts w:ascii="Calibri" w:hAnsi="Calibri" w:cs="Calibri"/>
                <w:b/>
                <w:bCs/>
                <w:color w:val="000000"/>
              </w:rPr>
              <w:t>/instructors</w:t>
            </w:r>
          </w:p>
          <w:p w14:paraId="162F0EC3" w14:textId="77777777" w:rsidR="00475EB8" w:rsidRDefault="00475EB8" w:rsidP="00475EB8">
            <w:pPr>
              <w:rPr>
                <w:rFonts w:ascii="Calibri" w:hAnsi="Calibri" w:cs="Calibri"/>
                <w:color w:val="000000"/>
              </w:rPr>
            </w:pPr>
          </w:p>
        </w:tc>
        <w:tc>
          <w:tcPr>
            <w:tcW w:w="859" w:type="pct"/>
            <w:shd w:val="clear" w:color="auto" w:fill="FFFFFF" w:themeFill="background1"/>
          </w:tcPr>
          <w:p w14:paraId="26560038" w14:textId="1127A850" w:rsidR="00475EB8" w:rsidRPr="00F243B2" w:rsidRDefault="00475EB8" w:rsidP="00475EB8">
            <w:pPr>
              <w:rPr>
                <w:rFonts w:cstheme="minorHAnsi"/>
              </w:rPr>
            </w:pPr>
            <w:r>
              <w:rPr>
                <w:rFonts w:cstheme="minorHAnsi"/>
              </w:rPr>
              <w:t>Participants could be hurt or hurt each other if the coach does not possess relevant qualifications to be able to deliver the sport or activity safely.</w:t>
            </w:r>
          </w:p>
        </w:tc>
        <w:tc>
          <w:tcPr>
            <w:tcW w:w="669" w:type="pct"/>
            <w:shd w:val="clear" w:color="auto" w:fill="FFFFFF" w:themeFill="background1"/>
          </w:tcPr>
          <w:p w14:paraId="4C5332B8" w14:textId="3970C1C1" w:rsidR="00475EB8" w:rsidRPr="00F243B2" w:rsidRDefault="00475EB8" w:rsidP="00475EB8">
            <w:pPr>
              <w:rPr>
                <w:rFonts w:cstheme="minorHAnsi"/>
              </w:rPr>
            </w:pPr>
            <w:r>
              <w:rPr>
                <w:rFonts w:cstheme="minorHAnsi"/>
              </w:rPr>
              <w:t>Players/Participants</w:t>
            </w:r>
          </w:p>
        </w:tc>
        <w:tc>
          <w:tcPr>
            <w:tcW w:w="159" w:type="pct"/>
            <w:shd w:val="clear" w:color="auto" w:fill="FFFFFF" w:themeFill="background1"/>
          </w:tcPr>
          <w:p w14:paraId="2ECD9689" w14:textId="35C5E7E6" w:rsidR="00475EB8" w:rsidRPr="00F243B2" w:rsidRDefault="00475EB8" w:rsidP="00475EB8">
            <w:pPr>
              <w:rPr>
                <w:rFonts w:cstheme="minorHAnsi"/>
              </w:rPr>
            </w:pPr>
            <w:r>
              <w:rPr>
                <w:rFonts w:cstheme="minorHAnsi"/>
              </w:rPr>
              <w:t>3</w:t>
            </w:r>
          </w:p>
        </w:tc>
        <w:tc>
          <w:tcPr>
            <w:tcW w:w="159" w:type="pct"/>
            <w:shd w:val="clear" w:color="auto" w:fill="FFFFFF" w:themeFill="background1"/>
          </w:tcPr>
          <w:p w14:paraId="2014C982" w14:textId="045E33C8" w:rsidR="00475EB8" w:rsidRPr="00F243B2" w:rsidRDefault="00475EB8" w:rsidP="00475EB8">
            <w:pPr>
              <w:rPr>
                <w:rFonts w:cstheme="minorHAnsi"/>
              </w:rPr>
            </w:pPr>
            <w:r>
              <w:rPr>
                <w:rFonts w:cstheme="minorHAnsi"/>
              </w:rPr>
              <w:t>3</w:t>
            </w:r>
          </w:p>
        </w:tc>
        <w:tc>
          <w:tcPr>
            <w:tcW w:w="164" w:type="pct"/>
            <w:shd w:val="clear" w:color="auto" w:fill="FFFFFF" w:themeFill="background1"/>
          </w:tcPr>
          <w:p w14:paraId="58833B7E" w14:textId="2CF52F3D" w:rsidR="00475EB8" w:rsidRPr="00F243B2" w:rsidRDefault="00475EB8" w:rsidP="00475EB8">
            <w:pPr>
              <w:rPr>
                <w:rFonts w:cstheme="minorHAnsi"/>
              </w:rPr>
            </w:pPr>
            <w:r>
              <w:rPr>
                <w:rFonts w:cstheme="minorHAnsi"/>
              </w:rPr>
              <w:t>9</w:t>
            </w:r>
          </w:p>
        </w:tc>
        <w:tc>
          <w:tcPr>
            <w:tcW w:w="988" w:type="pct"/>
            <w:shd w:val="clear" w:color="auto" w:fill="FFFFFF" w:themeFill="background1"/>
          </w:tcPr>
          <w:p w14:paraId="3D8E449D" w14:textId="1CC348EC" w:rsidR="00475EB8" w:rsidRPr="00F243B2" w:rsidRDefault="00794CB3" w:rsidP="00475EB8">
            <w:pPr>
              <w:rPr>
                <w:rFonts w:cstheme="minorHAnsi"/>
              </w:rPr>
            </w:pPr>
            <w:r>
              <w:rPr>
                <w:rFonts w:cstheme="minorHAnsi"/>
              </w:rPr>
              <w:t xml:space="preserve">SUCP, specifically training secretaries, </w:t>
            </w:r>
            <w:r w:rsidR="00475EB8">
              <w:rPr>
                <w:rFonts w:cstheme="minorHAnsi"/>
              </w:rPr>
              <w:t xml:space="preserve">will source coaches/instructors that have the relevant qualifications to deliver their sport to that target </w:t>
            </w:r>
            <w:r>
              <w:rPr>
                <w:rFonts w:cstheme="minorHAnsi"/>
              </w:rPr>
              <w:t xml:space="preserve">audience. Committee </w:t>
            </w:r>
            <w:r w:rsidR="00475EB8">
              <w:rPr>
                <w:rFonts w:cstheme="minorHAnsi"/>
              </w:rPr>
              <w:t xml:space="preserve">are to research this and liaise with the students union. </w:t>
            </w:r>
          </w:p>
        </w:tc>
        <w:tc>
          <w:tcPr>
            <w:tcW w:w="159" w:type="pct"/>
            <w:shd w:val="clear" w:color="auto" w:fill="FFFFFF" w:themeFill="background1"/>
          </w:tcPr>
          <w:p w14:paraId="15EB0DD5" w14:textId="132A4A42" w:rsidR="00475EB8" w:rsidRPr="00F243B2" w:rsidRDefault="00475EB8" w:rsidP="00475EB8">
            <w:pPr>
              <w:rPr>
                <w:rFonts w:cstheme="minorHAnsi"/>
              </w:rPr>
            </w:pPr>
            <w:r>
              <w:rPr>
                <w:rFonts w:cstheme="minorHAnsi"/>
              </w:rPr>
              <w:t>1</w:t>
            </w:r>
          </w:p>
        </w:tc>
        <w:tc>
          <w:tcPr>
            <w:tcW w:w="159" w:type="pct"/>
            <w:shd w:val="clear" w:color="auto" w:fill="FFFFFF" w:themeFill="background1"/>
          </w:tcPr>
          <w:p w14:paraId="757E7333" w14:textId="586F80B8" w:rsidR="00475EB8" w:rsidRPr="00F243B2" w:rsidRDefault="00475EB8" w:rsidP="00475EB8">
            <w:pPr>
              <w:rPr>
                <w:rFonts w:cstheme="minorHAnsi"/>
              </w:rPr>
            </w:pPr>
            <w:r>
              <w:rPr>
                <w:rFonts w:cstheme="minorHAnsi"/>
              </w:rPr>
              <w:t>3</w:t>
            </w:r>
          </w:p>
        </w:tc>
        <w:tc>
          <w:tcPr>
            <w:tcW w:w="160" w:type="pct"/>
            <w:shd w:val="clear" w:color="auto" w:fill="FFFFFF" w:themeFill="background1"/>
          </w:tcPr>
          <w:p w14:paraId="0F166F08" w14:textId="48A9FC45" w:rsidR="00475EB8" w:rsidRPr="00F243B2" w:rsidRDefault="00475EB8" w:rsidP="00475EB8">
            <w:pPr>
              <w:rPr>
                <w:rFonts w:cstheme="minorHAnsi"/>
              </w:rPr>
            </w:pPr>
            <w:r>
              <w:rPr>
                <w:rFonts w:cstheme="minorHAnsi"/>
              </w:rPr>
              <w:t>3</w:t>
            </w:r>
          </w:p>
        </w:tc>
        <w:tc>
          <w:tcPr>
            <w:tcW w:w="866" w:type="pct"/>
            <w:shd w:val="clear" w:color="auto" w:fill="FFFFFF" w:themeFill="background1"/>
          </w:tcPr>
          <w:p w14:paraId="6AAE30FD" w14:textId="77777777" w:rsidR="00475EB8" w:rsidRPr="00F243B2" w:rsidRDefault="00475EB8" w:rsidP="00475EB8">
            <w:pPr>
              <w:rPr>
                <w:rFonts w:cstheme="minorHAnsi"/>
              </w:rPr>
            </w:pPr>
          </w:p>
        </w:tc>
      </w:tr>
      <w:tr w:rsidR="00475EB8" w14:paraId="2CE25D4F" w14:textId="77777777" w:rsidTr="00475EB8">
        <w:trPr>
          <w:cantSplit/>
          <w:trHeight w:val="1296"/>
        </w:trPr>
        <w:tc>
          <w:tcPr>
            <w:tcW w:w="658" w:type="pct"/>
            <w:shd w:val="clear" w:color="auto" w:fill="FFFFFF" w:themeFill="background1"/>
          </w:tcPr>
          <w:p w14:paraId="3C3FAC59" w14:textId="77777777" w:rsidR="00475EB8" w:rsidRDefault="00475EB8" w:rsidP="00475EB8">
            <w:pPr>
              <w:rPr>
                <w:rFonts w:ascii="Calibri" w:hAnsi="Calibri" w:cs="Calibri"/>
                <w:b/>
                <w:bCs/>
                <w:color w:val="000000"/>
              </w:rPr>
            </w:pPr>
            <w:r w:rsidRPr="009B312F">
              <w:rPr>
                <w:rFonts w:ascii="Calibri" w:hAnsi="Calibri" w:cs="Calibri"/>
                <w:b/>
                <w:bCs/>
                <w:color w:val="000000"/>
              </w:rPr>
              <w:lastRenderedPageBreak/>
              <w:t>Travel</w:t>
            </w:r>
            <w:r>
              <w:rPr>
                <w:rFonts w:ascii="Calibri" w:hAnsi="Calibri" w:cs="Calibri"/>
                <w:b/>
                <w:bCs/>
                <w:color w:val="000000"/>
              </w:rPr>
              <w:t>:</w:t>
            </w:r>
          </w:p>
          <w:p w14:paraId="71C39E88" w14:textId="77777777" w:rsidR="00475EB8" w:rsidRDefault="00475EB8" w:rsidP="00475EB8">
            <w:pPr>
              <w:rPr>
                <w:rFonts w:ascii="Calibri" w:hAnsi="Calibri" w:cs="Calibri"/>
                <w:color w:val="000000"/>
              </w:rPr>
            </w:pPr>
            <w:r>
              <w:rPr>
                <w:rFonts w:ascii="Calibri" w:hAnsi="Calibri" w:cs="Calibri"/>
                <w:color w:val="000000"/>
              </w:rPr>
              <w:t>Wide Lane, Highfield, Watersports or to away games</w:t>
            </w:r>
          </w:p>
          <w:p w14:paraId="178398DB" w14:textId="77777777" w:rsidR="00475EB8" w:rsidRDefault="00475EB8" w:rsidP="00475EB8">
            <w:pPr>
              <w:rPr>
                <w:rFonts w:ascii="Calibri" w:hAnsi="Calibri" w:cs="Calibri"/>
                <w:color w:val="000000"/>
              </w:rPr>
            </w:pPr>
          </w:p>
        </w:tc>
        <w:tc>
          <w:tcPr>
            <w:tcW w:w="859" w:type="pct"/>
            <w:shd w:val="clear" w:color="auto" w:fill="FFFFFF" w:themeFill="background1"/>
          </w:tcPr>
          <w:p w14:paraId="2E8BC414" w14:textId="78A5BD31" w:rsidR="00475EB8" w:rsidRPr="00F243B2" w:rsidRDefault="00475EB8" w:rsidP="00475EB8">
            <w:pPr>
              <w:rPr>
                <w:rFonts w:cstheme="minorHAnsi"/>
              </w:rPr>
            </w:pPr>
            <w:r>
              <w:rPr>
                <w:rFonts w:cstheme="minorHAnsi"/>
              </w:rPr>
              <w:t xml:space="preserve">Vehicle collision – causing anything from minor to severe injuries, as well as mental health issues.  </w:t>
            </w:r>
          </w:p>
        </w:tc>
        <w:tc>
          <w:tcPr>
            <w:tcW w:w="669" w:type="pct"/>
            <w:shd w:val="clear" w:color="auto" w:fill="FFFFFF" w:themeFill="background1"/>
          </w:tcPr>
          <w:p w14:paraId="42EE07C9" w14:textId="0957EF53" w:rsidR="00475EB8" w:rsidRPr="00F243B2" w:rsidRDefault="00475EB8" w:rsidP="00475EB8">
            <w:pPr>
              <w:rPr>
                <w:rFonts w:cstheme="minorHAnsi"/>
              </w:rPr>
            </w:pPr>
            <w:r>
              <w:rPr>
                <w:rFonts w:cstheme="minorHAnsi"/>
              </w:rPr>
              <w:t>Members, those driving, members of the public</w:t>
            </w:r>
          </w:p>
        </w:tc>
        <w:tc>
          <w:tcPr>
            <w:tcW w:w="159" w:type="pct"/>
            <w:shd w:val="clear" w:color="auto" w:fill="FFFFFF" w:themeFill="background1"/>
          </w:tcPr>
          <w:p w14:paraId="40AD7FAA" w14:textId="0D84F3A2" w:rsidR="00475EB8" w:rsidRPr="00F243B2" w:rsidRDefault="00475EB8" w:rsidP="00475EB8">
            <w:pPr>
              <w:rPr>
                <w:rFonts w:cstheme="minorHAnsi"/>
              </w:rPr>
            </w:pPr>
            <w:r>
              <w:rPr>
                <w:rFonts w:cstheme="minorHAnsi"/>
              </w:rPr>
              <w:t>4</w:t>
            </w:r>
          </w:p>
        </w:tc>
        <w:tc>
          <w:tcPr>
            <w:tcW w:w="159" w:type="pct"/>
            <w:shd w:val="clear" w:color="auto" w:fill="FFFFFF" w:themeFill="background1"/>
          </w:tcPr>
          <w:p w14:paraId="5B0767D6" w14:textId="40835555" w:rsidR="00475EB8" w:rsidRPr="00F243B2" w:rsidRDefault="00475EB8" w:rsidP="00475EB8">
            <w:pPr>
              <w:rPr>
                <w:rFonts w:cstheme="minorHAnsi"/>
              </w:rPr>
            </w:pPr>
            <w:r>
              <w:rPr>
                <w:rFonts w:cstheme="minorHAnsi"/>
              </w:rPr>
              <w:t>5</w:t>
            </w:r>
          </w:p>
        </w:tc>
        <w:tc>
          <w:tcPr>
            <w:tcW w:w="164" w:type="pct"/>
            <w:shd w:val="clear" w:color="auto" w:fill="FFFFFF" w:themeFill="background1"/>
          </w:tcPr>
          <w:p w14:paraId="462756BB" w14:textId="096D82A9" w:rsidR="00475EB8" w:rsidRPr="00F243B2" w:rsidRDefault="00475EB8" w:rsidP="00475EB8">
            <w:pPr>
              <w:rPr>
                <w:rFonts w:cstheme="minorHAnsi"/>
              </w:rPr>
            </w:pPr>
            <w:r>
              <w:rPr>
                <w:rFonts w:cstheme="minorHAnsi"/>
              </w:rPr>
              <w:t>20</w:t>
            </w:r>
          </w:p>
        </w:tc>
        <w:tc>
          <w:tcPr>
            <w:tcW w:w="988" w:type="pct"/>
            <w:shd w:val="clear" w:color="auto" w:fill="FFFFFF" w:themeFill="background1"/>
          </w:tcPr>
          <w:p w14:paraId="493A4CA2" w14:textId="77777777" w:rsidR="00475EB8" w:rsidRDefault="00475EB8" w:rsidP="00475EB8">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5C9AC861" w14:textId="77777777" w:rsidR="00475EB8" w:rsidRDefault="00475EB8" w:rsidP="00475EB8">
            <w:pPr>
              <w:rPr>
                <w:rFonts w:cstheme="minorHAnsi"/>
              </w:rPr>
            </w:pPr>
          </w:p>
          <w:p w14:paraId="6E37238A" w14:textId="39060FCC" w:rsidR="00475EB8" w:rsidRPr="00F243B2" w:rsidRDefault="00475EB8" w:rsidP="00475EB8">
            <w:pPr>
              <w:rPr>
                <w:rFonts w:cstheme="minorHAns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545B5CA4" w14:textId="3898E7CA" w:rsidR="00475EB8" w:rsidRPr="00F243B2" w:rsidRDefault="00475EB8" w:rsidP="00475EB8">
            <w:pPr>
              <w:rPr>
                <w:rFonts w:cstheme="minorHAnsi"/>
              </w:rPr>
            </w:pPr>
            <w:r>
              <w:rPr>
                <w:rFonts w:cstheme="minorHAnsi"/>
              </w:rPr>
              <w:t>2</w:t>
            </w:r>
          </w:p>
        </w:tc>
        <w:tc>
          <w:tcPr>
            <w:tcW w:w="159" w:type="pct"/>
            <w:shd w:val="clear" w:color="auto" w:fill="FFFFFF" w:themeFill="background1"/>
          </w:tcPr>
          <w:p w14:paraId="4FFDF4FD" w14:textId="5D0112B0" w:rsidR="00475EB8" w:rsidRPr="00F243B2" w:rsidRDefault="00475EB8" w:rsidP="00475EB8">
            <w:pPr>
              <w:rPr>
                <w:rFonts w:cstheme="minorHAnsi"/>
              </w:rPr>
            </w:pPr>
            <w:r>
              <w:rPr>
                <w:rFonts w:cstheme="minorHAnsi"/>
              </w:rPr>
              <w:t>2</w:t>
            </w:r>
          </w:p>
        </w:tc>
        <w:tc>
          <w:tcPr>
            <w:tcW w:w="160" w:type="pct"/>
            <w:shd w:val="clear" w:color="auto" w:fill="FFFFFF" w:themeFill="background1"/>
          </w:tcPr>
          <w:p w14:paraId="5CAC7FF3" w14:textId="0D36CFC5" w:rsidR="00475EB8" w:rsidRPr="00F243B2" w:rsidRDefault="00475EB8" w:rsidP="00475EB8">
            <w:pPr>
              <w:rPr>
                <w:rFonts w:cstheme="minorHAnsi"/>
              </w:rPr>
            </w:pPr>
            <w:r>
              <w:rPr>
                <w:rFonts w:cstheme="minorHAnsi"/>
              </w:rPr>
              <w:t>4</w:t>
            </w:r>
          </w:p>
        </w:tc>
        <w:tc>
          <w:tcPr>
            <w:tcW w:w="866" w:type="pct"/>
            <w:shd w:val="clear" w:color="auto" w:fill="FFFFFF" w:themeFill="background1"/>
          </w:tcPr>
          <w:p w14:paraId="0ACD6647" w14:textId="77777777" w:rsidR="00475EB8" w:rsidRDefault="00475EB8" w:rsidP="00475EB8">
            <w:pPr>
              <w:rPr>
                <w:rFonts w:ascii="Calibri" w:eastAsia="Calibri" w:hAnsi="Calibri" w:cs="Calibri"/>
              </w:rPr>
            </w:pPr>
            <w:r>
              <w:rPr>
                <w:rFonts w:ascii="Calibri" w:eastAsia="Calibri" w:hAnsi="Calibri" w:cs="Calibri"/>
              </w:rPr>
              <w:t>Contact emergency services as required 111/999</w:t>
            </w:r>
          </w:p>
          <w:p w14:paraId="04D95DA1" w14:textId="77777777" w:rsidR="00475EB8" w:rsidRDefault="00475EB8" w:rsidP="00475EB8">
            <w:pPr>
              <w:rPr>
                <w:rFonts w:ascii="Calibri" w:eastAsia="Calibri" w:hAnsi="Calibri" w:cs="Calibri"/>
              </w:rPr>
            </w:pPr>
          </w:p>
          <w:p w14:paraId="21E9A6EF" w14:textId="77777777" w:rsidR="00475EB8" w:rsidRDefault="00475EB8" w:rsidP="00475EB8">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BB5D034" w14:textId="77777777" w:rsidR="00475EB8" w:rsidRDefault="00475EB8" w:rsidP="00475EB8">
            <w:pPr>
              <w:rPr>
                <w:rFonts w:ascii="Calibri" w:eastAsia="Calibri" w:hAnsi="Calibri" w:cs="Calibri"/>
                <w:color w:val="000000"/>
              </w:rPr>
            </w:pPr>
          </w:p>
          <w:p w14:paraId="60B578A6" w14:textId="29012944" w:rsidR="00475EB8" w:rsidRPr="00F243B2" w:rsidRDefault="00475EB8" w:rsidP="00475EB8">
            <w:pPr>
              <w:rPr>
                <w:rFonts w:cstheme="minorHAnsi"/>
              </w:rPr>
            </w:pPr>
            <w:r>
              <w:rPr>
                <w:rFonts w:ascii="Calibri" w:eastAsia="Calibri" w:hAnsi="Calibri" w:cs="Calibri"/>
                <w:color w:val="000000"/>
              </w:rPr>
              <w:t xml:space="preserve">Follow </w:t>
            </w:r>
            <w:hyperlink r:id="rId14">
              <w:r>
                <w:rPr>
                  <w:rFonts w:ascii="Calibri" w:eastAsia="Calibri" w:hAnsi="Calibri" w:cs="Calibri"/>
                  <w:color w:val="0000FF"/>
                  <w:u w:val="single"/>
                </w:rPr>
                <w:t>SUSU incident report policy</w:t>
              </w:r>
            </w:hyperlink>
          </w:p>
        </w:tc>
      </w:tr>
      <w:tr w:rsidR="00475EB8" w14:paraId="20F021CD" w14:textId="77777777" w:rsidTr="00475EB8">
        <w:trPr>
          <w:cantSplit/>
          <w:trHeight w:val="1296"/>
        </w:trPr>
        <w:tc>
          <w:tcPr>
            <w:tcW w:w="658" w:type="pct"/>
            <w:shd w:val="clear" w:color="auto" w:fill="FFFFFF" w:themeFill="background1"/>
          </w:tcPr>
          <w:p w14:paraId="2C98EF65" w14:textId="77777777" w:rsidR="00475EB8" w:rsidRPr="009B312F" w:rsidRDefault="00475EB8" w:rsidP="00475EB8">
            <w:pPr>
              <w:rPr>
                <w:rFonts w:ascii="Calibri" w:hAnsi="Calibri" w:cs="Calibri"/>
                <w:b/>
                <w:bCs/>
                <w:color w:val="000000"/>
              </w:rPr>
            </w:pPr>
            <w:r w:rsidRPr="009B312F">
              <w:rPr>
                <w:rFonts w:ascii="Calibri" w:hAnsi="Calibri" w:cs="Calibri"/>
                <w:b/>
                <w:bCs/>
                <w:color w:val="000000"/>
              </w:rPr>
              <w:lastRenderedPageBreak/>
              <w:t xml:space="preserve">Lighting </w:t>
            </w:r>
          </w:p>
          <w:p w14:paraId="2DE56679" w14:textId="77777777" w:rsidR="00475EB8" w:rsidRDefault="00475EB8" w:rsidP="00475EB8">
            <w:pPr>
              <w:rPr>
                <w:rFonts w:ascii="Calibri" w:hAnsi="Calibri" w:cs="Calibri"/>
                <w:color w:val="000000"/>
              </w:rPr>
            </w:pPr>
          </w:p>
        </w:tc>
        <w:tc>
          <w:tcPr>
            <w:tcW w:w="859" w:type="pct"/>
            <w:shd w:val="clear" w:color="auto" w:fill="FFFFFF" w:themeFill="background1"/>
          </w:tcPr>
          <w:p w14:paraId="54990AD8" w14:textId="0224B96E" w:rsidR="00475EB8" w:rsidRPr="00F243B2" w:rsidRDefault="00475EB8" w:rsidP="00475EB8">
            <w:pPr>
              <w:rPr>
                <w:rFonts w:cstheme="minorHAnsi"/>
              </w:rPr>
            </w:pPr>
            <w:r>
              <w:rPr>
                <w:rFonts w:cstheme="minorHAnsi"/>
              </w:rPr>
              <w:t xml:space="preserve">Players/Participants unable to see each other, the equipment or obstacles clearly, resulting in a higher risk of injury. </w:t>
            </w:r>
          </w:p>
        </w:tc>
        <w:tc>
          <w:tcPr>
            <w:tcW w:w="669" w:type="pct"/>
            <w:shd w:val="clear" w:color="auto" w:fill="FFFFFF" w:themeFill="background1"/>
          </w:tcPr>
          <w:p w14:paraId="0E41E6F9" w14:textId="55EA6C3A" w:rsidR="00475EB8" w:rsidRPr="00F243B2" w:rsidRDefault="00475EB8" w:rsidP="00475EB8">
            <w:pPr>
              <w:rPr>
                <w:rFonts w:cstheme="minorHAnsi"/>
              </w:rPr>
            </w:pPr>
            <w:r>
              <w:rPr>
                <w:rFonts w:cstheme="minorHAnsi"/>
              </w:rPr>
              <w:t>Players/Participants, Coaches/Instructors</w:t>
            </w:r>
          </w:p>
        </w:tc>
        <w:tc>
          <w:tcPr>
            <w:tcW w:w="159" w:type="pct"/>
            <w:shd w:val="clear" w:color="auto" w:fill="FFFFFF" w:themeFill="background1"/>
          </w:tcPr>
          <w:p w14:paraId="1146A485" w14:textId="1D46E0EA" w:rsidR="00475EB8" w:rsidRPr="00F243B2" w:rsidRDefault="00475EB8" w:rsidP="00475EB8">
            <w:pPr>
              <w:rPr>
                <w:rFonts w:cstheme="minorHAnsi"/>
              </w:rPr>
            </w:pPr>
            <w:r>
              <w:rPr>
                <w:rFonts w:cstheme="minorHAnsi"/>
              </w:rPr>
              <w:t>5</w:t>
            </w:r>
          </w:p>
        </w:tc>
        <w:tc>
          <w:tcPr>
            <w:tcW w:w="159" w:type="pct"/>
            <w:shd w:val="clear" w:color="auto" w:fill="FFFFFF" w:themeFill="background1"/>
          </w:tcPr>
          <w:p w14:paraId="5E222F6C" w14:textId="432F3472" w:rsidR="00475EB8" w:rsidRPr="00F243B2" w:rsidRDefault="00475EB8" w:rsidP="00475EB8">
            <w:pPr>
              <w:rPr>
                <w:rFonts w:cstheme="minorHAnsi"/>
              </w:rPr>
            </w:pPr>
            <w:r>
              <w:rPr>
                <w:rFonts w:cstheme="minorHAnsi"/>
              </w:rPr>
              <w:t>4</w:t>
            </w:r>
          </w:p>
        </w:tc>
        <w:tc>
          <w:tcPr>
            <w:tcW w:w="164" w:type="pct"/>
            <w:shd w:val="clear" w:color="auto" w:fill="FFFFFF" w:themeFill="background1"/>
          </w:tcPr>
          <w:p w14:paraId="60822969" w14:textId="04FBBF2D" w:rsidR="00475EB8" w:rsidRPr="00F243B2" w:rsidRDefault="00475EB8" w:rsidP="00475EB8">
            <w:pPr>
              <w:rPr>
                <w:rFonts w:cstheme="minorHAnsi"/>
              </w:rPr>
            </w:pPr>
            <w:r>
              <w:rPr>
                <w:rFonts w:cstheme="minorHAnsi"/>
              </w:rPr>
              <w:t>20</w:t>
            </w:r>
          </w:p>
        </w:tc>
        <w:tc>
          <w:tcPr>
            <w:tcW w:w="988" w:type="pct"/>
            <w:shd w:val="clear" w:color="auto" w:fill="FFFFFF" w:themeFill="background1"/>
          </w:tcPr>
          <w:p w14:paraId="48E1D8F2" w14:textId="77777777" w:rsidR="00475EB8" w:rsidRDefault="00475EB8" w:rsidP="00475EB8">
            <w:pPr>
              <w:rPr>
                <w:rFonts w:cstheme="minorHAnsi"/>
              </w:rPr>
            </w:pPr>
            <w:r>
              <w:rPr>
                <w:rFonts w:cstheme="minorHAnsi"/>
              </w:rPr>
              <w:t>Training and matches will only take place where there is sufficient light. Coaches and committee are deemed to be responsible for determining what is a safe light level.</w:t>
            </w:r>
          </w:p>
          <w:p w14:paraId="1B4C8D37" w14:textId="77777777" w:rsidR="00475EB8" w:rsidRDefault="00475EB8" w:rsidP="00475EB8">
            <w:pPr>
              <w:rPr>
                <w:rFonts w:cstheme="minorHAnsi"/>
              </w:rPr>
            </w:pPr>
          </w:p>
          <w:p w14:paraId="7C7B7F8D" w14:textId="62D22D87" w:rsidR="00475EB8" w:rsidRPr="00F243B2" w:rsidRDefault="00475EB8" w:rsidP="00475EB8">
            <w:pPr>
              <w:rPr>
                <w:rFonts w:cstheme="minorHAnsi"/>
              </w:rPr>
            </w:pPr>
            <w:r>
              <w:rPr>
                <w:rFonts w:cstheme="minorHAnsi"/>
              </w:rPr>
              <w:t xml:space="preserve">If lights are not working, this will be reported to Southampton Sport and the session stopped. SUSU Sports Coordinators will not schedule training or games in unlit areas past the predicted sunset. </w:t>
            </w:r>
          </w:p>
        </w:tc>
        <w:tc>
          <w:tcPr>
            <w:tcW w:w="159" w:type="pct"/>
            <w:shd w:val="clear" w:color="auto" w:fill="FFFFFF" w:themeFill="background1"/>
          </w:tcPr>
          <w:p w14:paraId="28D93F55" w14:textId="342976E0" w:rsidR="00475EB8" w:rsidRPr="00F243B2" w:rsidRDefault="00475EB8" w:rsidP="00475EB8">
            <w:pPr>
              <w:rPr>
                <w:rFonts w:cstheme="minorHAnsi"/>
              </w:rPr>
            </w:pPr>
            <w:r>
              <w:rPr>
                <w:rFonts w:cstheme="minorHAnsi"/>
              </w:rPr>
              <w:t>1</w:t>
            </w:r>
          </w:p>
        </w:tc>
        <w:tc>
          <w:tcPr>
            <w:tcW w:w="159" w:type="pct"/>
            <w:shd w:val="clear" w:color="auto" w:fill="FFFFFF" w:themeFill="background1"/>
          </w:tcPr>
          <w:p w14:paraId="315F6424" w14:textId="35C23941" w:rsidR="00475EB8" w:rsidRPr="00F243B2" w:rsidRDefault="00475EB8" w:rsidP="00475EB8">
            <w:pPr>
              <w:rPr>
                <w:rFonts w:cstheme="minorHAnsi"/>
              </w:rPr>
            </w:pPr>
            <w:r>
              <w:rPr>
                <w:rFonts w:cstheme="minorHAnsi"/>
              </w:rPr>
              <w:t>4</w:t>
            </w:r>
          </w:p>
        </w:tc>
        <w:tc>
          <w:tcPr>
            <w:tcW w:w="160" w:type="pct"/>
            <w:shd w:val="clear" w:color="auto" w:fill="FFFFFF" w:themeFill="background1"/>
          </w:tcPr>
          <w:p w14:paraId="33917EC3" w14:textId="771B5032" w:rsidR="00475EB8" w:rsidRPr="00F243B2" w:rsidRDefault="00475EB8" w:rsidP="00475EB8">
            <w:pPr>
              <w:rPr>
                <w:rFonts w:cstheme="minorHAnsi"/>
              </w:rPr>
            </w:pPr>
            <w:r>
              <w:rPr>
                <w:rFonts w:cstheme="minorHAnsi"/>
              </w:rPr>
              <w:t>4</w:t>
            </w:r>
          </w:p>
        </w:tc>
        <w:tc>
          <w:tcPr>
            <w:tcW w:w="866" w:type="pct"/>
            <w:shd w:val="clear" w:color="auto" w:fill="FFFFFF" w:themeFill="background1"/>
          </w:tcPr>
          <w:p w14:paraId="6DE08958" w14:textId="77777777" w:rsidR="00475EB8" w:rsidRPr="00135E69" w:rsidRDefault="00475EB8" w:rsidP="00475EB8">
            <w:r w:rsidRPr="00135E69">
              <w:t>If the injury is serious and participant in a lot of pain or discomfort, seek medical attention immediately.</w:t>
            </w:r>
          </w:p>
          <w:p w14:paraId="5A01E67C" w14:textId="77777777" w:rsidR="00475EB8" w:rsidRPr="00135E69" w:rsidRDefault="00475EB8" w:rsidP="00475EB8">
            <w:pPr>
              <w:rPr>
                <w:rFonts w:ascii="Calibri" w:eastAsia="Calibri" w:hAnsi="Calibri" w:cs="Calibri"/>
              </w:rPr>
            </w:pPr>
            <w:r w:rsidRPr="00135E69">
              <w:t>Call 999 in an emergency.</w:t>
            </w:r>
          </w:p>
          <w:p w14:paraId="6FB8D5D4" w14:textId="15F40415" w:rsidR="00475EB8" w:rsidRPr="00F243B2" w:rsidRDefault="00475EB8" w:rsidP="00475EB8">
            <w:pPr>
              <w:rPr>
                <w:rFonts w:cstheme="minorHAnsi"/>
              </w:rPr>
            </w:pPr>
            <w:r w:rsidRPr="00135E69">
              <w:t>Any incidents need to be reported as soon as possible ensuring duty manager/health and safety officers have been informed. Follow SUSU incident report policy.</w:t>
            </w:r>
          </w:p>
        </w:tc>
      </w:tr>
      <w:tr w:rsidR="00475EB8" w14:paraId="696343E0" w14:textId="77777777" w:rsidTr="00475EB8">
        <w:trPr>
          <w:cantSplit/>
          <w:trHeight w:val="1296"/>
        </w:trPr>
        <w:tc>
          <w:tcPr>
            <w:tcW w:w="658" w:type="pct"/>
            <w:shd w:val="clear" w:color="auto" w:fill="FFFFFF" w:themeFill="background1"/>
          </w:tcPr>
          <w:p w14:paraId="4D4D55B9" w14:textId="77777777" w:rsidR="00475EB8" w:rsidRPr="009B312F" w:rsidRDefault="00475EB8" w:rsidP="00475EB8">
            <w:pPr>
              <w:rPr>
                <w:rFonts w:ascii="Calibri" w:hAnsi="Calibri" w:cs="Calibri"/>
                <w:b/>
                <w:bCs/>
                <w:color w:val="000000"/>
              </w:rPr>
            </w:pPr>
            <w:r w:rsidRPr="009B312F">
              <w:rPr>
                <w:rFonts w:ascii="Calibri" w:hAnsi="Calibri" w:cs="Calibri"/>
                <w:b/>
                <w:bCs/>
                <w:color w:val="000000"/>
              </w:rPr>
              <w:lastRenderedPageBreak/>
              <w:t xml:space="preserve">Ability of players </w:t>
            </w:r>
          </w:p>
          <w:p w14:paraId="035BA45C" w14:textId="77777777" w:rsidR="00475EB8" w:rsidRDefault="00475EB8" w:rsidP="00475EB8">
            <w:pPr>
              <w:rPr>
                <w:rFonts w:ascii="Calibri" w:hAnsi="Calibri" w:cs="Calibri"/>
                <w:color w:val="000000"/>
              </w:rPr>
            </w:pPr>
          </w:p>
        </w:tc>
        <w:tc>
          <w:tcPr>
            <w:tcW w:w="859" w:type="pct"/>
            <w:shd w:val="clear" w:color="auto" w:fill="FFFFFF" w:themeFill="background1"/>
          </w:tcPr>
          <w:p w14:paraId="6DBD2114" w14:textId="2ADE679C" w:rsidR="00475EB8" w:rsidRPr="00F243B2" w:rsidRDefault="00475EB8" w:rsidP="00475EB8">
            <w:pPr>
              <w:rPr>
                <w:rFonts w:cstheme="minorHAnsi"/>
              </w:rPr>
            </w:pPr>
            <w:r>
              <w:rPr>
                <w:rFonts w:cstheme="minorHAnsi"/>
              </w:rPr>
              <w:t>Players could be placed at the wrong level or in the wrong teams, resulting in potential risk of injury to themselves or others.</w:t>
            </w:r>
          </w:p>
        </w:tc>
        <w:tc>
          <w:tcPr>
            <w:tcW w:w="669" w:type="pct"/>
            <w:shd w:val="clear" w:color="auto" w:fill="FFFFFF" w:themeFill="background1"/>
          </w:tcPr>
          <w:p w14:paraId="0BAAFD4C" w14:textId="31399780" w:rsidR="00475EB8" w:rsidRPr="00F243B2" w:rsidRDefault="00475EB8" w:rsidP="00475EB8">
            <w:pPr>
              <w:rPr>
                <w:rFonts w:cstheme="minorHAnsi"/>
              </w:rPr>
            </w:pPr>
            <w:r>
              <w:rPr>
                <w:rFonts w:cstheme="minorHAnsi"/>
              </w:rPr>
              <w:t>Players/Participants, Coaches/Instructors</w:t>
            </w:r>
          </w:p>
        </w:tc>
        <w:tc>
          <w:tcPr>
            <w:tcW w:w="159" w:type="pct"/>
            <w:shd w:val="clear" w:color="auto" w:fill="FFFFFF" w:themeFill="background1"/>
          </w:tcPr>
          <w:p w14:paraId="39C3F7FE" w14:textId="0975DC73" w:rsidR="00475EB8" w:rsidRPr="00F243B2" w:rsidRDefault="00475EB8" w:rsidP="00475EB8">
            <w:pPr>
              <w:rPr>
                <w:rFonts w:cstheme="minorHAnsi"/>
              </w:rPr>
            </w:pPr>
            <w:r>
              <w:rPr>
                <w:rFonts w:cstheme="minorHAnsi"/>
              </w:rPr>
              <w:t>3</w:t>
            </w:r>
          </w:p>
        </w:tc>
        <w:tc>
          <w:tcPr>
            <w:tcW w:w="159" w:type="pct"/>
            <w:shd w:val="clear" w:color="auto" w:fill="FFFFFF" w:themeFill="background1"/>
          </w:tcPr>
          <w:p w14:paraId="2E0DABA2" w14:textId="0996DE2E" w:rsidR="00475EB8" w:rsidRPr="00F243B2" w:rsidRDefault="00475EB8" w:rsidP="00475EB8">
            <w:pPr>
              <w:rPr>
                <w:rFonts w:cstheme="minorHAnsi"/>
              </w:rPr>
            </w:pPr>
            <w:r>
              <w:rPr>
                <w:rFonts w:cstheme="minorHAnsi"/>
              </w:rPr>
              <w:t>5</w:t>
            </w:r>
          </w:p>
        </w:tc>
        <w:tc>
          <w:tcPr>
            <w:tcW w:w="164" w:type="pct"/>
            <w:shd w:val="clear" w:color="auto" w:fill="FFFFFF" w:themeFill="background1"/>
          </w:tcPr>
          <w:p w14:paraId="5D7E2FF4" w14:textId="7BD6393D" w:rsidR="00475EB8" w:rsidRPr="00F243B2" w:rsidRDefault="00475EB8" w:rsidP="00475EB8">
            <w:pPr>
              <w:rPr>
                <w:rFonts w:cstheme="minorHAnsi"/>
              </w:rPr>
            </w:pPr>
            <w:r>
              <w:rPr>
                <w:rFonts w:cstheme="minorHAnsi"/>
              </w:rPr>
              <w:t>15</w:t>
            </w:r>
          </w:p>
        </w:tc>
        <w:tc>
          <w:tcPr>
            <w:tcW w:w="988" w:type="pct"/>
            <w:shd w:val="clear" w:color="auto" w:fill="FFFFFF" w:themeFill="background1"/>
          </w:tcPr>
          <w:p w14:paraId="64E61B92" w14:textId="0A44ECBF" w:rsidR="00794CB3" w:rsidRDefault="00794CB3" w:rsidP="00475EB8">
            <w:pPr>
              <w:rPr>
                <w:rFonts w:cstheme="minorHAnsi"/>
              </w:rPr>
            </w:pPr>
            <w:r>
              <w:rPr>
                <w:rFonts w:cstheme="minorHAnsi"/>
              </w:rPr>
              <w:t xml:space="preserve">Training secretaries will run sessions and </w:t>
            </w:r>
            <w:r w:rsidR="005127E6">
              <w:rPr>
                <w:rFonts w:cstheme="minorHAnsi"/>
              </w:rPr>
              <w:t>trials, where</w:t>
            </w:r>
            <w:r>
              <w:rPr>
                <w:rFonts w:cstheme="minorHAnsi"/>
              </w:rPr>
              <w:t xml:space="preserve"> necessary, to ensure players are located in the right teams with others at a similar level</w:t>
            </w:r>
          </w:p>
          <w:p w14:paraId="249D83C8" w14:textId="77777777" w:rsidR="00475EB8" w:rsidRDefault="00475EB8" w:rsidP="00475EB8">
            <w:pPr>
              <w:rPr>
                <w:rFonts w:cstheme="minorHAnsi"/>
              </w:rPr>
            </w:pPr>
          </w:p>
          <w:p w14:paraId="49D54528" w14:textId="77777777" w:rsidR="00475EB8" w:rsidRDefault="00475EB8" w:rsidP="00475EB8">
            <w:pPr>
              <w:rPr>
                <w:rFonts w:cstheme="minorHAnsi"/>
              </w:rPr>
            </w:pPr>
            <w:r>
              <w:rPr>
                <w:rFonts w:cstheme="minorHAnsi"/>
              </w:rPr>
              <w:t xml:space="preserve">Coaches to decide whether it is safe for a player/participant to be part of that team or training. </w:t>
            </w:r>
          </w:p>
          <w:p w14:paraId="15CADD89" w14:textId="77777777" w:rsidR="00475EB8" w:rsidRDefault="00475EB8" w:rsidP="00475EB8">
            <w:pPr>
              <w:rPr>
                <w:rFonts w:cstheme="minorHAnsi"/>
              </w:rPr>
            </w:pPr>
          </w:p>
          <w:p w14:paraId="22A1879F" w14:textId="77777777" w:rsidR="00475EB8" w:rsidRDefault="00475EB8" w:rsidP="00475EB8">
            <w:pPr>
              <w:rPr>
                <w:rFonts w:cstheme="minorHAnsi"/>
              </w:rPr>
            </w:pPr>
            <w:r>
              <w:rPr>
                <w:rFonts w:cstheme="minorHAnsi"/>
              </w:rPr>
              <w:t xml:space="preserve">Coaches and committee to ensure that their team is playing against other teams of a similar level, training and in a safe environment. </w:t>
            </w:r>
          </w:p>
          <w:p w14:paraId="29DC90BE" w14:textId="77777777" w:rsidR="00475EB8" w:rsidRDefault="00475EB8" w:rsidP="00475EB8">
            <w:pPr>
              <w:rPr>
                <w:rFonts w:cstheme="minorHAnsi"/>
              </w:rPr>
            </w:pPr>
          </w:p>
          <w:p w14:paraId="0DA9826C" w14:textId="77777777" w:rsidR="00475EB8" w:rsidRDefault="00475EB8" w:rsidP="00475EB8">
            <w:pPr>
              <w:rPr>
                <w:rFonts w:cstheme="minorHAnsi"/>
              </w:rPr>
            </w:pPr>
          </w:p>
          <w:p w14:paraId="3AFD21F5" w14:textId="77777777" w:rsidR="00475EB8" w:rsidRDefault="00475EB8" w:rsidP="00475EB8">
            <w:pPr>
              <w:rPr>
                <w:rFonts w:cstheme="minorHAnsi"/>
              </w:rPr>
            </w:pPr>
          </w:p>
          <w:p w14:paraId="1C0C7ABD" w14:textId="77777777" w:rsidR="00475EB8" w:rsidRDefault="00475EB8" w:rsidP="00475EB8">
            <w:pPr>
              <w:rPr>
                <w:rFonts w:cstheme="minorHAnsi"/>
              </w:rPr>
            </w:pPr>
          </w:p>
          <w:p w14:paraId="25CD6A1F" w14:textId="77777777" w:rsidR="00475EB8" w:rsidRDefault="00475EB8" w:rsidP="00475EB8">
            <w:pPr>
              <w:rPr>
                <w:rFonts w:cstheme="minorHAnsi"/>
              </w:rPr>
            </w:pPr>
          </w:p>
          <w:p w14:paraId="546CE959" w14:textId="77777777" w:rsidR="00475EB8" w:rsidRDefault="00475EB8" w:rsidP="00475EB8">
            <w:pPr>
              <w:rPr>
                <w:rFonts w:cstheme="minorHAnsi"/>
              </w:rPr>
            </w:pPr>
          </w:p>
          <w:p w14:paraId="7140DD1C" w14:textId="77777777" w:rsidR="00475EB8" w:rsidRDefault="00475EB8" w:rsidP="00475EB8">
            <w:pPr>
              <w:rPr>
                <w:rFonts w:cstheme="minorHAnsi"/>
              </w:rPr>
            </w:pPr>
          </w:p>
          <w:p w14:paraId="606F7CF2" w14:textId="77777777" w:rsidR="00475EB8" w:rsidRDefault="00475EB8" w:rsidP="00475EB8">
            <w:pPr>
              <w:rPr>
                <w:rFonts w:cstheme="minorHAnsi"/>
              </w:rPr>
            </w:pPr>
          </w:p>
          <w:p w14:paraId="4D029621" w14:textId="77777777" w:rsidR="00475EB8" w:rsidRPr="00F243B2" w:rsidRDefault="00475EB8" w:rsidP="00475EB8">
            <w:pPr>
              <w:rPr>
                <w:rFonts w:cstheme="minorHAnsi"/>
              </w:rPr>
            </w:pPr>
          </w:p>
        </w:tc>
        <w:tc>
          <w:tcPr>
            <w:tcW w:w="159" w:type="pct"/>
            <w:shd w:val="clear" w:color="auto" w:fill="FFFFFF" w:themeFill="background1"/>
          </w:tcPr>
          <w:p w14:paraId="77465ECE" w14:textId="301940D5" w:rsidR="00475EB8" w:rsidRPr="00F243B2" w:rsidRDefault="00475EB8" w:rsidP="00475EB8">
            <w:pPr>
              <w:rPr>
                <w:rFonts w:cstheme="minorHAnsi"/>
              </w:rPr>
            </w:pPr>
            <w:r>
              <w:rPr>
                <w:rFonts w:cstheme="minorHAnsi"/>
              </w:rPr>
              <w:t>1</w:t>
            </w:r>
          </w:p>
        </w:tc>
        <w:tc>
          <w:tcPr>
            <w:tcW w:w="159" w:type="pct"/>
            <w:shd w:val="clear" w:color="auto" w:fill="FFFFFF" w:themeFill="background1"/>
          </w:tcPr>
          <w:p w14:paraId="61AFF779" w14:textId="53D8FAF4" w:rsidR="00475EB8" w:rsidRPr="00F243B2" w:rsidRDefault="00475EB8" w:rsidP="00475EB8">
            <w:pPr>
              <w:rPr>
                <w:rFonts w:cstheme="minorHAnsi"/>
              </w:rPr>
            </w:pPr>
            <w:r>
              <w:rPr>
                <w:rFonts w:cstheme="minorHAnsi"/>
              </w:rPr>
              <w:t>5</w:t>
            </w:r>
          </w:p>
        </w:tc>
        <w:tc>
          <w:tcPr>
            <w:tcW w:w="160" w:type="pct"/>
            <w:shd w:val="clear" w:color="auto" w:fill="FFFFFF" w:themeFill="background1"/>
          </w:tcPr>
          <w:p w14:paraId="36B5D9DD" w14:textId="462038BC" w:rsidR="00475EB8" w:rsidRPr="00F243B2" w:rsidRDefault="00475EB8" w:rsidP="00475EB8">
            <w:pPr>
              <w:rPr>
                <w:rFonts w:cstheme="minorHAnsi"/>
              </w:rPr>
            </w:pPr>
            <w:r>
              <w:rPr>
                <w:rFonts w:cstheme="minorHAnsi"/>
              </w:rPr>
              <w:t>5</w:t>
            </w:r>
          </w:p>
        </w:tc>
        <w:tc>
          <w:tcPr>
            <w:tcW w:w="866" w:type="pct"/>
            <w:shd w:val="clear" w:color="auto" w:fill="FFFFFF" w:themeFill="background1"/>
          </w:tcPr>
          <w:p w14:paraId="5D2D52D2" w14:textId="77777777" w:rsidR="00475EB8" w:rsidRPr="00135E69" w:rsidRDefault="00475EB8" w:rsidP="00475EB8">
            <w:r w:rsidRPr="00135E69">
              <w:t>If the injury is serious and participant in a lot of pain or discomfort, seek medical attention immediately.</w:t>
            </w:r>
          </w:p>
          <w:p w14:paraId="2ECF29EB" w14:textId="77777777" w:rsidR="00475EB8" w:rsidRPr="00135E69" w:rsidRDefault="00475EB8" w:rsidP="00475EB8">
            <w:pPr>
              <w:rPr>
                <w:rFonts w:ascii="Calibri" w:eastAsia="Calibri" w:hAnsi="Calibri" w:cs="Calibri"/>
              </w:rPr>
            </w:pPr>
            <w:r w:rsidRPr="00135E69">
              <w:t>Call 999 in an emergency.</w:t>
            </w:r>
          </w:p>
          <w:p w14:paraId="7973C541" w14:textId="5C87D7DD" w:rsidR="00475EB8" w:rsidRPr="00F243B2" w:rsidRDefault="00475EB8" w:rsidP="00475EB8">
            <w:pPr>
              <w:rPr>
                <w:rFonts w:cstheme="minorHAnsi"/>
              </w:rPr>
            </w:pPr>
            <w:r w:rsidRPr="00135E69">
              <w:t>Any incidents need to be reported as soon as possible ensuring duty manager/health and safety officers have been informed. Follow SUSU incident report policy.</w:t>
            </w:r>
          </w:p>
        </w:tc>
      </w:tr>
      <w:tr w:rsidR="00854DCA" w14:paraId="72D80B25" w14:textId="77777777" w:rsidTr="00475EB8">
        <w:trPr>
          <w:cantSplit/>
          <w:trHeight w:val="1296"/>
        </w:trPr>
        <w:tc>
          <w:tcPr>
            <w:tcW w:w="658" w:type="pct"/>
            <w:shd w:val="clear" w:color="auto" w:fill="FFFFFF" w:themeFill="background1"/>
          </w:tcPr>
          <w:p w14:paraId="7B42391D" w14:textId="08C778F6" w:rsidR="00854DCA" w:rsidRPr="009B312F" w:rsidRDefault="00854DCA" w:rsidP="00854DCA">
            <w:pPr>
              <w:rPr>
                <w:rFonts w:ascii="Calibri" w:hAnsi="Calibri" w:cs="Calibri"/>
                <w:b/>
                <w:bCs/>
                <w:color w:val="000000"/>
              </w:rPr>
            </w:pPr>
            <w:r w:rsidRPr="00A165AE">
              <w:rPr>
                <w:rFonts w:cstheme="minorHAnsi"/>
              </w:rPr>
              <w:t>Water</w:t>
            </w:r>
          </w:p>
        </w:tc>
        <w:tc>
          <w:tcPr>
            <w:tcW w:w="859" w:type="pct"/>
            <w:shd w:val="clear" w:color="auto" w:fill="FFFFFF" w:themeFill="background1"/>
          </w:tcPr>
          <w:p w14:paraId="3695FEAE" w14:textId="6778198E" w:rsidR="00854DCA" w:rsidRDefault="00854DCA" w:rsidP="00854DCA">
            <w:pPr>
              <w:rPr>
                <w:rFonts w:cstheme="minorHAnsi"/>
              </w:rPr>
            </w:pPr>
            <w:r w:rsidRPr="00A165AE">
              <w:rPr>
                <w:rFonts w:cstheme="minorHAnsi"/>
              </w:rPr>
              <w:t>Drowning</w:t>
            </w:r>
          </w:p>
        </w:tc>
        <w:tc>
          <w:tcPr>
            <w:tcW w:w="669" w:type="pct"/>
            <w:shd w:val="clear" w:color="auto" w:fill="FFFFFF" w:themeFill="background1"/>
          </w:tcPr>
          <w:p w14:paraId="3358177A" w14:textId="05795287" w:rsidR="00854DCA" w:rsidRDefault="00854DCA" w:rsidP="00854DCA">
            <w:pPr>
              <w:rPr>
                <w:rFonts w:cstheme="minorHAnsi"/>
              </w:rPr>
            </w:pPr>
            <w:r w:rsidRPr="00A165AE">
              <w:rPr>
                <w:rFonts w:cstheme="minorHAnsi"/>
              </w:rPr>
              <w:t>Club members</w:t>
            </w:r>
          </w:p>
        </w:tc>
        <w:tc>
          <w:tcPr>
            <w:tcW w:w="159" w:type="pct"/>
            <w:shd w:val="clear" w:color="auto" w:fill="FFFFFF" w:themeFill="background1"/>
          </w:tcPr>
          <w:p w14:paraId="55897AFC" w14:textId="1A5FB4C6" w:rsidR="00854DCA" w:rsidRDefault="00854DCA" w:rsidP="00854DCA">
            <w:pPr>
              <w:rPr>
                <w:rFonts w:cstheme="minorHAnsi"/>
              </w:rPr>
            </w:pPr>
            <w:r w:rsidRPr="0007421E">
              <w:rPr>
                <w:rFonts w:cstheme="minorHAnsi"/>
                <w:b/>
                <w:sz w:val="28"/>
                <w:szCs w:val="28"/>
              </w:rPr>
              <w:t>1</w:t>
            </w:r>
          </w:p>
        </w:tc>
        <w:tc>
          <w:tcPr>
            <w:tcW w:w="159" w:type="pct"/>
            <w:shd w:val="clear" w:color="auto" w:fill="FFFFFF" w:themeFill="background1"/>
          </w:tcPr>
          <w:p w14:paraId="16400352" w14:textId="64A6DE74" w:rsidR="00854DCA" w:rsidRDefault="00854DCA" w:rsidP="00854DCA">
            <w:pPr>
              <w:rPr>
                <w:rFonts w:cstheme="minorHAnsi"/>
              </w:rPr>
            </w:pPr>
            <w:r w:rsidRPr="0007421E">
              <w:rPr>
                <w:rFonts w:cstheme="minorHAnsi"/>
                <w:b/>
                <w:sz w:val="28"/>
                <w:szCs w:val="28"/>
              </w:rPr>
              <w:t>5</w:t>
            </w:r>
          </w:p>
        </w:tc>
        <w:tc>
          <w:tcPr>
            <w:tcW w:w="164" w:type="pct"/>
            <w:shd w:val="clear" w:color="auto" w:fill="FFFFFF" w:themeFill="background1"/>
          </w:tcPr>
          <w:p w14:paraId="30CC183D" w14:textId="70B0EFC4" w:rsidR="00854DCA" w:rsidRDefault="00854DCA" w:rsidP="00854DCA">
            <w:pPr>
              <w:rPr>
                <w:rFonts w:cstheme="minorHAnsi"/>
              </w:rPr>
            </w:pPr>
            <w:r w:rsidRPr="0007421E">
              <w:rPr>
                <w:rFonts w:cstheme="minorHAnsi"/>
                <w:b/>
                <w:sz w:val="28"/>
                <w:szCs w:val="28"/>
              </w:rPr>
              <w:t>5</w:t>
            </w:r>
          </w:p>
        </w:tc>
        <w:tc>
          <w:tcPr>
            <w:tcW w:w="988" w:type="pct"/>
            <w:shd w:val="clear" w:color="auto" w:fill="FFFFFF" w:themeFill="background1"/>
          </w:tcPr>
          <w:p w14:paraId="4EEB140F" w14:textId="77777777" w:rsidR="00854DCA" w:rsidRPr="000D75C1" w:rsidRDefault="00854DCA" w:rsidP="00854DCA">
            <w:pPr>
              <w:pStyle w:val="NoSpacing"/>
              <w:numPr>
                <w:ilvl w:val="0"/>
                <w:numId w:val="42"/>
              </w:numPr>
              <w:rPr>
                <w:rFonts w:cstheme="minorHAnsi"/>
                <w:bCs/>
              </w:rPr>
            </w:pPr>
            <w:r w:rsidRPr="00741512">
              <w:rPr>
                <w:rFonts w:eastAsia="Times New Roman"/>
                <w:lang w:eastAsia="en-GB"/>
              </w:rPr>
              <w:t xml:space="preserve">Ensure that members are competent swimmers and can complete a </w:t>
            </w:r>
            <w:r>
              <w:rPr>
                <w:rFonts w:eastAsia="Times New Roman"/>
                <w:lang w:eastAsia="en-GB"/>
              </w:rPr>
              <w:t>capsize drill</w:t>
            </w:r>
            <w:r w:rsidRPr="00741512">
              <w:rPr>
                <w:rFonts w:eastAsia="Times New Roman"/>
                <w:lang w:eastAsia="en-GB"/>
              </w:rPr>
              <w:t xml:space="preserve"> of disembarking from a capsized canoe.</w:t>
            </w:r>
            <w:r>
              <w:rPr>
                <w:rFonts w:eastAsia="Times New Roman"/>
                <w:lang w:eastAsia="en-GB"/>
              </w:rPr>
              <w:t xml:space="preserve"> </w:t>
            </w:r>
          </w:p>
          <w:p w14:paraId="2B6D65FB" w14:textId="77777777" w:rsidR="00854DCA" w:rsidRPr="00741512" w:rsidRDefault="00854DCA" w:rsidP="00854DCA">
            <w:pPr>
              <w:pStyle w:val="NoSpacing"/>
              <w:numPr>
                <w:ilvl w:val="0"/>
                <w:numId w:val="42"/>
              </w:numPr>
              <w:rPr>
                <w:rFonts w:cstheme="minorHAnsi"/>
                <w:bCs/>
              </w:rPr>
            </w:pPr>
            <w:r>
              <w:rPr>
                <w:rFonts w:eastAsia="Times New Roman" w:cstheme="minorHAnsi"/>
                <w:lang w:eastAsia="en-GB"/>
              </w:rPr>
              <w:t>Training Secretary is to ensure that all Session Leaders are capable of performing a Hand-of-God rescue.</w:t>
            </w:r>
          </w:p>
          <w:p w14:paraId="1EEE228E" w14:textId="77777777" w:rsidR="00854DCA" w:rsidRPr="00741512" w:rsidRDefault="00854DCA" w:rsidP="00854DCA">
            <w:pPr>
              <w:pStyle w:val="NoSpacing"/>
              <w:numPr>
                <w:ilvl w:val="0"/>
                <w:numId w:val="42"/>
              </w:numPr>
              <w:rPr>
                <w:rFonts w:cstheme="minorHAnsi"/>
                <w:bCs/>
              </w:rPr>
            </w:pPr>
            <w:r w:rsidRPr="00741512">
              <w:rPr>
                <w:rFonts w:eastAsia="Times New Roman"/>
                <w:lang w:eastAsia="en-GB"/>
              </w:rPr>
              <w:lastRenderedPageBreak/>
              <w:t>Have a lifeguard on duty at all pool sessions.</w:t>
            </w:r>
          </w:p>
          <w:p w14:paraId="20CA9F86" w14:textId="30B0694B" w:rsidR="00854DCA" w:rsidRDefault="00854DCA" w:rsidP="00854DCA">
            <w:pPr>
              <w:rPr>
                <w:rFonts w:cstheme="minorHAnsi"/>
              </w:rPr>
            </w:pPr>
            <w:r w:rsidRPr="00741512">
              <w:rPr>
                <w:rFonts w:eastAsia="Times New Roman"/>
                <w:lang w:eastAsia="en-GB"/>
              </w:rPr>
              <w:t>Be aware of other members.</w:t>
            </w:r>
          </w:p>
        </w:tc>
        <w:tc>
          <w:tcPr>
            <w:tcW w:w="159" w:type="pct"/>
            <w:shd w:val="clear" w:color="auto" w:fill="FFFFFF" w:themeFill="background1"/>
          </w:tcPr>
          <w:p w14:paraId="18569679" w14:textId="7AC43590" w:rsidR="00854DCA" w:rsidRDefault="00854DCA" w:rsidP="00854DCA">
            <w:pPr>
              <w:rPr>
                <w:rFonts w:cstheme="minorHAnsi"/>
              </w:rPr>
            </w:pPr>
            <w:r w:rsidRPr="0007421E">
              <w:rPr>
                <w:rFonts w:cstheme="minorHAnsi"/>
                <w:b/>
                <w:bCs/>
                <w:sz w:val="28"/>
                <w:szCs w:val="28"/>
              </w:rPr>
              <w:lastRenderedPageBreak/>
              <w:t>1</w:t>
            </w:r>
          </w:p>
        </w:tc>
        <w:tc>
          <w:tcPr>
            <w:tcW w:w="159" w:type="pct"/>
            <w:shd w:val="clear" w:color="auto" w:fill="FFFFFF" w:themeFill="background1"/>
          </w:tcPr>
          <w:p w14:paraId="4CD75BAD" w14:textId="5447D4EA" w:rsidR="00854DCA" w:rsidRDefault="00854DCA" w:rsidP="00854DCA">
            <w:pPr>
              <w:rPr>
                <w:rFonts w:cstheme="minorHAnsi"/>
              </w:rPr>
            </w:pPr>
            <w:r w:rsidRPr="0007421E">
              <w:rPr>
                <w:rFonts w:cstheme="minorHAnsi"/>
                <w:b/>
                <w:bCs/>
                <w:sz w:val="28"/>
                <w:szCs w:val="28"/>
              </w:rPr>
              <w:t>5</w:t>
            </w:r>
          </w:p>
        </w:tc>
        <w:tc>
          <w:tcPr>
            <w:tcW w:w="160" w:type="pct"/>
            <w:shd w:val="clear" w:color="auto" w:fill="FFFFFF" w:themeFill="background1"/>
          </w:tcPr>
          <w:p w14:paraId="7CE4CCC4" w14:textId="62BFFBBC" w:rsidR="00854DCA" w:rsidRDefault="00854DCA" w:rsidP="00854DCA">
            <w:pPr>
              <w:rPr>
                <w:rFonts w:cstheme="minorHAnsi"/>
              </w:rPr>
            </w:pPr>
            <w:r w:rsidRPr="0007421E">
              <w:rPr>
                <w:rFonts w:cstheme="minorHAnsi"/>
                <w:b/>
                <w:bCs/>
                <w:sz w:val="28"/>
                <w:szCs w:val="28"/>
              </w:rPr>
              <w:t>5</w:t>
            </w:r>
          </w:p>
        </w:tc>
        <w:tc>
          <w:tcPr>
            <w:tcW w:w="866" w:type="pct"/>
            <w:shd w:val="clear" w:color="auto" w:fill="FFFFFF" w:themeFill="background1"/>
          </w:tcPr>
          <w:p w14:paraId="709081FF" w14:textId="7A293642" w:rsidR="00854DCA" w:rsidRPr="00135E69" w:rsidRDefault="00854DCA" w:rsidP="00854DCA">
            <w:r>
              <w:t xml:space="preserve">Have a lifeguard present at pool training sessions.  Although the impact is severe, by taking general care and looking out for fellow members, the likelihood is incredibly unlikely due to constant supervision.  </w:t>
            </w:r>
          </w:p>
        </w:tc>
      </w:tr>
      <w:tr w:rsidR="00854DCA" w14:paraId="25E9C2E6" w14:textId="77777777" w:rsidTr="00475EB8">
        <w:trPr>
          <w:cantSplit/>
          <w:trHeight w:val="1296"/>
        </w:trPr>
        <w:tc>
          <w:tcPr>
            <w:tcW w:w="658" w:type="pct"/>
            <w:shd w:val="clear" w:color="auto" w:fill="FFFFFF" w:themeFill="background1"/>
          </w:tcPr>
          <w:p w14:paraId="46FFF7C6" w14:textId="4C1527C9" w:rsidR="00854DCA" w:rsidRPr="00A165AE" w:rsidRDefault="00854DCA" w:rsidP="00854DCA">
            <w:pPr>
              <w:rPr>
                <w:rFonts w:cstheme="minorHAnsi"/>
              </w:rPr>
            </w:pPr>
            <w:r w:rsidRPr="00A165AE">
              <w:rPr>
                <w:rFonts w:cstheme="minorHAnsi"/>
              </w:rPr>
              <w:t>Head injury in water</w:t>
            </w:r>
            <w:r>
              <w:rPr>
                <w:rFonts w:cstheme="minorHAnsi"/>
              </w:rPr>
              <w:t>.</w:t>
            </w:r>
          </w:p>
        </w:tc>
        <w:tc>
          <w:tcPr>
            <w:tcW w:w="859" w:type="pct"/>
            <w:shd w:val="clear" w:color="auto" w:fill="FFFFFF" w:themeFill="background1"/>
          </w:tcPr>
          <w:p w14:paraId="64D15359" w14:textId="62A42A9A" w:rsidR="00854DCA" w:rsidRPr="00A165AE" w:rsidRDefault="00854DCA" w:rsidP="00854DCA">
            <w:pPr>
              <w:rPr>
                <w:rFonts w:cstheme="minorHAnsi"/>
              </w:rPr>
            </w:pPr>
            <w:r w:rsidRPr="00A165AE">
              <w:rPr>
                <w:rFonts w:cstheme="minorHAnsi"/>
              </w:rPr>
              <w:t>A paddler becomes unconscious in the water</w:t>
            </w:r>
            <w:r>
              <w:rPr>
                <w:rFonts w:cstheme="minorHAnsi"/>
              </w:rPr>
              <w:t>.</w:t>
            </w:r>
          </w:p>
        </w:tc>
        <w:tc>
          <w:tcPr>
            <w:tcW w:w="669" w:type="pct"/>
            <w:shd w:val="clear" w:color="auto" w:fill="FFFFFF" w:themeFill="background1"/>
          </w:tcPr>
          <w:p w14:paraId="4D77772A" w14:textId="4F0334F4" w:rsidR="00854DCA" w:rsidRPr="00A165AE" w:rsidRDefault="00854DCA" w:rsidP="00854DCA">
            <w:pPr>
              <w:rPr>
                <w:rFonts w:cstheme="minorHAnsi"/>
              </w:rPr>
            </w:pPr>
            <w:r w:rsidRPr="00A165AE">
              <w:rPr>
                <w:rFonts w:cstheme="minorHAnsi"/>
              </w:rPr>
              <w:t>The players</w:t>
            </w:r>
            <w:r>
              <w:rPr>
                <w:rFonts w:cstheme="minorHAnsi"/>
              </w:rPr>
              <w:t>.</w:t>
            </w:r>
          </w:p>
        </w:tc>
        <w:tc>
          <w:tcPr>
            <w:tcW w:w="159" w:type="pct"/>
            <w:shd w:val="clear" w:color="auto" w:fill="FFFFFF" w:themeFill="background1"/>
          </w:tcPr>
          <w:p w14:paraId="7B236D6E" w14:textId="49135AC5" w:rsidR="00854DCA" w:rsidRPr="0007421E" w:rsidRDefault="00854DCA" w:rsidP="00854DCA">
            <w:pPr>
              <w:rPr>
                <w:rFonts w:cstheme="minorHAnsi"/>
                <w:b/>
                <w:sz w:val="28"/>
                <w:szCs w:val="28"/>
              </w:rPr>
            </w:pPr>
            <w:r w:rsidRPr="0007421E">
              <w:rPr>
                <w:rFonts w:cstheme="minorHAnsi"/>
                <w:b/>
                <w:sz w:val="28"/>
                <w:szCs w:val="28"/>
              </w:rPr>
              <w:t>1</w:t>
            </w:r>
          </w:p>
        </w:tc>
        <w:tc>
          <w:tcPr>
            <w:tcW w:w="159" w:type="pct"/>
            <w:shd w:val="clear" w:color="auto" w:fill="FFFFFF" w:themeFill="background1"/>
          </w:tcPr>
          <w:p w14:paraId="192A19BD" w14:textId="068E0126" w:rsidR="00854DCA" w:rsidRPr="0007421E" w:rsidRDefault="00854DCA" w:rsidP="00854DCA">
            <w:pPr>
              <w:rPr>
                <w:rFonts w:cstheme="minorHAnsi"/>
                <w:b/>
                <w:sz w:val="28"/>
                <w:szCs w:val="28"/>
              </w:rPr>
            </w:pPr>
            <w:r w:rsidRPr="0007421E">
              <w:rPr>
                <w:rFonts w:cstheme="minorHAnsi"/>
                <w:b/>
                <w:sz w:val="28"/>
                <w:szCs w:val="28"/>
              </w:rPr>
              <w:t>5</w:t>
            </w:r>
          </w:p>
        </w:tc>
        <w:tc>
          <w:tcPr>
            <w:tcW w:w="164" w:type="pct"/>
            <w:shd w:val="clear" w:color="auto" w:fill="FFFFFF" w:themeFill="background1"/>
          </w:tcPr>
          <w:p w14:paraId="7F2A160A" w14:textId="10CED085" w:rsidR="00854DCA" w:rsidRPr="0007421E" w:rsidRDefault="00854DCA" w:rsidP="00854DCA">
            <w:pPr>
              <w:rPr>
                <w:rFonts w:cstheme="minorHAnsi"/>
                <w:b/>
                <w:sz w:val="28"/>
                <w:szCs w:val="28"/>
              </w:rPr>
            </w:pPr>
            <w:r w:rsidRPr="0007421E">
              <w:rPr>
                <w:rFonts w:cstheme="minorHAnsi"/>
                <w:b/>
                <w:sz w:val="28"/>
                <w:szCs w:val="28"/>
              </w:rPr>
              <w:t>5</w:t>
            </w:r>
          </w:p>
        </w:tc>
        <w:tc>
          <w:tcPr>
            <w:tcW w:w="988" w:type="pct"/>
            <w:shd w:val="clear" w:color="auto" w:fill="FFFFFF" w:themeFill="background1"/>
          </w:tcPr>
          <w:p w14:paraId="69223D41" w14:textId="77777777" w:rsidR="00854DCA" w:rsidRDefault="00854DCA" w:rsidP="00854DCA">
            <w:pPr>
              <w:pStyle w:val="NoSpacing"/>
              <w:numPr>
                <w:ilvl w:val="0"/>
                <w:numId w:val="42"/>
              </w:numPr>
              <w:rPr>
                <w:rFonts w:eastAsia="Times New Roman"/>
                <w:lang w:eastAsia="en-GB"/>
              </w:rPr>
            </w:pPr>
            <w:r w:rsidRPr="00F77EE3">
              <w:rPr>
                <w:rFonts w:eastAsia="Times New Roman"/>
                <w:lang w:eastAsia="en-GB"/>
              </w:rPr>
              <w:t>Helmets, buoyancy aids and rules of the game obeyed to avoid this eventuality.</w:t>
            </w:r>
          </w:p>
          <w:p w14:paraId="6194D6A1" w14:textId="77777777" w:rsidR="00854DCA" w:rsidRDefault="00854DCA" w:rsidP="00854DCA">
            <w:pPr>
              <w:pStyle w:val="NoSpacing"/>
              <w:numPr>
                <w:ilvl w:val="0"/>
                <w:numId w:val="42"/>
              </w:numPr>
              <w:rPr>
                <w:rFonts w:eastAsia="Times New Roman"/>
                <w:lang w:eastAsia="en-GB"/>
              </w:rPr>
            </w:pPr>
            <w:r w:rsidRPr="00F77EE3">
              <w:rPr>
                <w:rFonts w:eastAsia="Times New Roman"/>
                <w:lang w:eastAsia="en-GB"/>
              </w:rPr>
              <w:t>Members always watching players, any dangerous play results in immediate expulsion from the session.</w:t>
            </w:r>
          </w:p>
          <w:p w14:paraId="0C9C682F" w14:textId="25FACD89" w:rsidR="00854DCA" w:rsidRPr="00741512" w:rsidRDefault="00854DCA" w:rsidP="00854DCA">
            <w:pPr>
              <w:pStyle w:val="NoSpacing"/>
              <w:numPr>
                <w:ilvl w:val="0"/>
                <w:numId w:val="42"/>
              </w:numPr>
              <w:rPr>
                <w:rFonts w:eastAsia="Times New Roman"/>
                <w:lang w:eastAsia="en-GB"/>
              </w:rPr>
            </w:pPr>
            <w:r w:rsidRPr="00F77EE3">
              <w:rPr>
                <w:rFonts w:eastAsia="Times New Roman"/>
                <w:lang w:eastAsia="en-GB"/>
              </w:rPr>
              <w:t>Life-Guards present. Experienced members of club trained to upturn capsized kayaks.</w:t>
            </w:r>
          </w:p>
        </w:tc>
        <w:tc>
          <w:tcPr>
            <w:tcW w:w="159" w:type="pct"/>
            <w:shd w:val="clear" w:color="auto" w:fill="FFFFFF" w:themeFill="background1"/>
          </w:tcPr>
          <w:p w14:paraId="675591F0" w14:textId="21ABBB97" w:rsidR="00854DCA" w:rsidRPr="0007421E" w:rsidRDefault="00854DCA" w:rsidP="00854DCA">
            <w:pPr>
              <w:rPr>
                <w:rFonts w:cstheme="minorHAnsi"/>
                <w:b/>
                <w:bCs/>
                <w:sz w:val="28"/>
                <w:szCs w:val="28"/>
              </w:rPr>
            </w:pPr>
            <w:r w:rsidRPr="0007421E">
              <w:rPr>
                <w:rFonts w:cstheme="minorHAnsi"/>
                <w:b/>
                <w:bCs/>
                <w:sz w:val="28"/>
                <w:szCs w:val="28"/>
              </w:rPr>
              <w:t>1</w:t>
            </w:r>
          </w:p>
        </w:tc>
        <w:tc>
          <w:tcPr>
            <w:tcW w:w="159" w:type="pct"/>
            <w:shd w:val="clear" w:color="auto" w:fill="FFFFFF" w:themeFill="background1"/>
          </w:tcPr>
          <w:p w14:paraId="58CC8D3C" w14:textId="544859E2" w:rsidR="00854DCA" w:rsidRPr="0007421E" w:rsidRDefault="00854DCA" w:rsidP="00854DCA">
            <w:pPr>
              <w:rPr>
                <w:rFonts w:cstheme="minorHAnsi"/>
                <w:b/>
                <w:bCs/>
                <w:sz w:val="28"/>
                <w:szCs w:val="28"/>
              </w:rPr>
            </w:pPr>
            <w:r w:rsidRPr="740528B1">
              <w:rPr>
                <w:b/>
                <w:bCs/>
                <w:sz w:val="28"/>
                <w:szCs w:val="28"/>
              </w:rPr>
              <w:t>3</w:t>
            </w:r>
          </w:p>
        </w:tc>
        <w:tc>
          <w:tcPr>
            <w:tcW w:w="160" w:type="pct"/>
            <w:shd w:val="clear" w:color="auto" w:fill="FFFFFF" w:themeFill="background1"/>
          </w:tcPr>
          <w:p w14:paraId="3A5329F6" w14:textId="76AD1E9F" w:rsidR="00854DCA" w:rsidRPr="0007421E" w:rsidRDefault="00854DCA" w:rsidP="00854DCA">
            <w:pPr>
              <w:rPr>
                <w:rFonts w:cstheme="minorHAnsi"/>
                <w:b/>
                <w:bCs/>
                <w:sz w:val="28"/>
                <w:szCs w:val="28"/>
              </w:rPr>
            </w:pPr>
            <w:r w:rsidRPr="740528B1">
              <w:rPr>
                <w:b/>
                <w:bCs/>
                <w:sz w:val="28"/>
                <w:szCs w:val="28"/>
              </w:rPr>
              <w:t>3</w:t>
            </w:r>
          </w:p>
        </w:tc>
        <w:tc>
          <w:tcPr>
            <w:tcW w:w="866" w:type="pct"/>
            <w:shd w:val="clear" w:color="auto" w:fill="FFFFFF" w:themeFill="background1"/>
          </w:tcPr>
          <w:p w14:paraId="237DA32D" w14:textId="6A7CACB3" w:rsidR="00854DCA" w:rsidRDefault="00854DCA" w:rsidP="00854DCA">
            <w:r>
              <w:t>Have a lifeguard present at pool training sessions.  Although the impact is severe, by taking general care and looking out for fellow members, the likelihood is minimal due to constant supervision.</w:t>
            </w:r>
          </w:p>
        </w:tc>
      </w:tr>
      <w:tr w:rsidR="00854DCA" w14:paraId="43CF70FB" w14:textId="77777777" w:rsidTr="00475EB8">
        <w:trPr>
          <w:cantSplit/>
          <w:trHeight w:val="1296"/>
        </w:trPr>
        <w:tc>
          <w:tcPr>
            <w:tcW w:w="658" w:type="pct"/>
            <w:shd w:val="clear" w:color="auto" w:fill="FFFFFF" w:themeFill="background1"/>
          </w:tcPr>
          <w:p w14:paraId="54D367E6" w14:textId="058AB4C2" w:rsidR="00854DCA" w:rsidRPr="00A165AE" w:rsidRDefault="00854DCA" w:rsidP="00854DCA">
            <w:pPr>
              <w:rPr>
                <w:rFonts w:cstheme="minorHAnsi"/>
              </w:rPr>
            </w:pPr>
            <w:r w:rsidRPr="00A165AE">
              <w:rPr>
                <w:rFonts w:cstheme="minorHAnsi"/>
              </w:rPr>
              <w:t xml:space="preserve">Capsizing </w:t>
            </w:r>
          </w:p>
        </w:tc>
        <w:tc>
          <w:tcPr>
            <w:tcW w:w="859" w:type="pct"/>
            <w:shd w:val="clear" w:color="auto" w:fill="FFFFFF" w:themeFill="background1"/>
          </w:tcPr>
          <w:p w14:paraId="35453AE3" w14:textId="77777777" w:rsidR="00854DCA" w:rsidRPr="00A165AE" w:rsidRDefault="00854DCA" w:rsidP="00854DCA">
            <w:pPr>
              <w:pStyle w:val="paragraph"/>
              <w:spacing w:before="0" w:beforeAutospacing="0" w:after="0" w:afterAutospacing="0"/>
              <w:textAlignment w:val="baseline"/>
              <w:rPr>
                <w:rFonts w:asciiTheme="minorHAnsi" w:hAnsiTheme="minorHAnsi" w:cstheme="minorHAnsi"/>
                <w:sz w:val="22"/>
                <w:szCs w:val="22"/>
              </w:rPr>
            </w:pPr>
            <w:r w:rsidRPr="00A165AE">
              <w:rPr>
                <w:rStyle w:val="normaltextrun"/>
                <w:rFonts w:asciiTheme="minorHAnsi" w:hAnsiTheme="minorHAnsi" w:cstheme="minorHAnsi"/>
                <w:sz w:val="22"/>
                <w:szCs w:val="22"/>
              </w:rPr>
              <w:t>Capsize onto boats or pool walls</w:t>
            </w:r>
            <w:r>
              <w:rPr>
                <w:rStyle w:val="normaltextrun"/>
                <w:rFonts w:asciiTheme="minorHAnsi" w:hAnsiTheme="minorHAnsi" w:cstheme="minorHAnsi"/>
                <w:sz w:val="22"/>
                <w:szCs w:val="22"/>
              </w:rPr>
              <w:t>.</w:t>
            </w:r>
          </w:p>
          <w:p w14:paraId="4D45B8F2" w14:textId="77777777" w:rsidR="00854DCA" w:rsidRPr="00A165AE" w:rsidRDefault="00854DCA" w:rsidP="00854DCA">
            <w:pPr>
              <w:rPr>
                <w:rFonts w:cstheme="minorHAnsi"/>
              </w:rPr>
            </w:pPr>
          </w:p>
        </w:tc>
        <w:tc>
          <w:tcPr>
            <w:tcW w:w="669" w:type="pct"/>
            <w:shd w:val="clear" w:color="auto" w:fill="FFFFFF" w:themeFill="background1"/>
          </w:tcPr>
          <w:p w14:paraId="06D50651" w14:textId="3BF0EA16" w:rsidR="00854DCA" w:rsidRPr="00A165AE" w:rsidRDefault="00854DCA" w:rsidP="00854DCA">
            <w:pPr>
              <w:rPr>
                <w:rFonts w:cstheme="minorHAnsi"/>
              </w:rPr>
            </w:pPr>
            <w:r w:rsidRPr="00A165AE">
              <w:rPr>
                <w:rFonts w:cstheme="minorHAnsi"/>
              </w:rPr>
              <w:t>The player, other people playing who are pushed</w:t>
            </w:r>
          </w:p>
        </w:tc>
        <w:tc>
          <w:tcPr>
            <w:tcW w:w="159" w:type="pct"/>
            <w:shd w:val="clear" w:color="auto" w:fill="FFFFFF" w:themeFill="background1"/>
          </w:tcPr>
          <w:p w14:paraId="35600234" w14:textId="24511CBE" w:rsidR="00854DCA" w:rsidRPr="0007421E" w:rsidRDefault="00854DCA" w:rsidP="00854DCA">
            <w:pPr>
              <w:rPr>
                <w:rFonts w:cstheme="minorHAnsi"/>
                <w:b/>
                <w:sz w:val="28"/>
                <w:szCs w:val="28"/>
              </w:rPr>
            </w:pPr>
            <w:r w:rsidRPr="0007421E">
              <w:rPr>
                <w:rFonts w:cstheme="minorHAnsi"/>
                <w:b/>
                <w:sz w:val="28"/>
                <w:szCs w:val="28"/>
              </w:rPr>
              <w:t>3</w:t>
            </w:r>
          </w:p>
        </w:tc>
        <w:tc>
          <w:tcPr>
            <w:tcW w:w="159" w:type="pct"/>
            <w:shd w:val="clear" w:color="auto" w:fill="FFFFFF" w:themeFill="background1"/>
          </w:tcPr>
          <w:p w14:paraId="3F41683F" w14:textId="56C87B31" w:rsidR="00854DCA" w:rsidRPr="0007421E" w:rsidRDefault="00854DCA" w:rsidP="00854DCA">
            <w:pPr>
              <w:rPr>
                <w:rFonts w:cstheme="minorHAnsi"/>
                <w:b/>
                <w:sz w:val="28"/>
                <w:szCs w:val="28"/>
              </w:rPr>
            </w:pPr>
            <w:r w:rsidRPr="0007421E">
              <w:rPr>
                <w:rFonts w:cstheme="minorHAnsi"/>
                <w:b/>
                <w:sz w:val="28"/>
                <w:szCs w:val="28"/>
              </w:rPr>
              <w:t>2</w:t>
            </w:r>
          </w:p>
        </w:tc>
        <w:tc>
          <w:tcPr>
            <w:tcW w:w="164" w:type="pct"/>
            <w:shd w:val="clear" w:color="auto" w:fill="FFFFFF" w:themeFill="background1"/>
          </w:tcPr>
          <w:p w14:paraId="4B490D2E" w14:textId="642ADC4B" w:rsidR="00854DCA" w:rsidRPr="0007421E" w:rsidRDefault="00854DCA" w:rsidP="00854DCA">
            <w:pPr>
              <w:rPr>
                <w:rFonts w:cstheme="minorHAnsi"/>
                <w:b/>
                <w:sz w:val="28"/>
                <w:szCs w:val="28"/>
              </w:rPr>
            </w:pPr>
            <w:r w:rsidRPr="0007421E">
              <w:rPr>
                <w:rFonts w:cstheme="minorHAnsi"/>
                <w:b/>
                <w:sz w:val="28"/>
                <w:szCs w:val="28"/>
              </w:rPr>
              <w:t>6</w:t>
            </w:r>
          </w:p>
        </w:tc>
        <w:tc>
          <w:tcPr>
            <w:tcW w:w="988" w:type="pct"/>
            <w:shd w:val="clear" w:color="auto" w:fill="FFFFFF" w:themeFill="background1"/>
          </w:tcPr>
          <w:p w14:paraId="4C8B84D0" w14:textId="5B520CC0" w:rsidR="00854DCA" w:rsidRPr="00F77EE3" w:rsidRDefault="00854DCA" w:rsidP="00854DCA">
            <w:pPr>
              <w:pStyle w:val="NoSpacing"/>
              <w:numPr>
                <w:ilvl w:val="0"/>
                <w:numId w:val="42"/>
              </w:numPr>
              <w:rPr>
                <w:rFonts w:eastAsia="Times New Roman"/>
                <w:lang w:eastAsia="en-GB"/>
              </w:rPr>
            </w:pPr>
            <w:r w:rsidRPr="00C14B5A">
              <w:rPr>
                <w:rFonts w:cstheme="minorHAnsi"/>
                <w:color w:val="000000"/>
                <w:shd w:val="clear" w:color="auto" w:fill="FFFFFF"/>
              </w:rPr>
              <w:t>This is against the rules and serious sanctions in place to penalise any players who push someone onto poolside walls or other boats.</w:t>
            </w:r>
          </w:p>
        </w:tc>
        <w:tc>
          <w:tcPr>
            <w:tcW w:w="159" w:type="pct"/>
            <w:shd w:val="clear" w:color="auto" w:fill="FFFFFF" w:themeFill="background1"/>
          </w:tcPr>
          <w:p w14:paraId="1F72F702" w14:textId="75C003FA" w:rsidR="00854DCA" w:rsidRPr="0007421E" w:rsidRDefault="00854DCA" w:rsidP="00854DCA">
            <w:pPr>
              <w:rPr>
                <w:rFonts w:cstheme="minorHAnsi"/>
                <w:b/>
                <w:bCs/>
                <w:sz w:val="28"/>
                <w:szCs w:val="28"/>
              </w:rPr>
            </w:pPr>
            <w:r w:rsidRPr="0007421E">
              <w:rPr>
                <w:rFonts w:cstheme="minorHAnsi"/>
                <w:b/>
                <w:bCs/>
                <w:sz w:val="28"/>
                <w:szCs w:val="28"/>
              </w:rPr>
              <w:t>2</w:t>
            </w:r>
          </w:p>
        </w:tc>
        <w:tc>
          <w:tcPr>
            <w:tcW w:w="159" w:type="pct"/>
            <w:shd w:val="clear" w:color="auto" w:fill="FFFFFF" w:themeFill="background1"/>
          </w:tcPr>
          <w:p w14:paraId="187ABA3B" w14:textId="6265930B" w:rsidR="00854DCA" w:rsidRPr="740528B1" w:rsidRDefault="00854DCA" w:rsidP="00854DCA">
            <w:pPr>
              <w:rPr>
                <w:b/>
                <w:bCs/>
                <w:sz w:val="28"/>
                <w:szCs w:val="28"/>
              </w:rPr>
            </w:pPr>
            <w:r w:rsidRPr="0007421E">
              <w:rPr>
                <w:rFonts w:cstheme="minorHAnsi"/>
                <w:b/>
                <w:bCs/>
                <w:sz w:val="28"/>
                <w:szCs w:val="28"/>
              </w:rPr>
              <w:t>2</w:t>
            </w:r>
          </w:p>
        </w:tc>
        <w:tc>
          <w:tcPr>
            <w:tcW w:w="160" w:type="pct"/>
            <w:shd w:val="clear" w:color="auto" w:fill="FFFFFF" w:themeFill="background1"/>
          </w:tcPr>
          <w:p w14:paraId="37472D3F" w14:textId="6DC6E556" w:rsidR="00854DCA" w:rsidRPr="740528B1" w:rsidRDefault="00854DCA" w:rsidP="00854DCA">
            <w:pPr>
              <w:rPr>
                <w:b/>
                <w:bCs/>
                <w:sz w:val="28"/>
                <w:szCs w:val="28"/>
              </w:rPr>
            </w:pPr>
            <w:r w:rsidRPr="0007421E">
              <w:rPr>
                <w:rFonts w:cstheme="minorHAnsi"/>
                <w:b/>
                <w:bCs/>
                <w:sz w:val="28"/>
                <w:szCs w:val="28"/>
              </w:rPr>
              <w:t>4</w:t>
            </w:r>
          </w:p>
        </w:tc>
        <w:tc>
          <w:tcPr>
            <w:tcW w:w="866" w:type="pct"/>
            <w:shd w:val="clear" w:color="auto" w:fill="FFFFFF" w:themeFill="background1"/>
          </w:tcPr>
          <w:p w14:paraId="409F8C20" w14:textId="0258F401" w:rsidR="00854DCA" w:rsidRDefault="00854DCA" w:rsidP="00854DCA">
            <w:r w:rsidRPr="001808CD">
              <w:rPr>
                <w:rFonts w:cstheme="minorHAnsi"/>
                <w:color w:val="000000"/>
                <w:shd w:val="clear" w:color="auto" w:fill="FFFFFF"/>
              </w:rPr>
              <w:t>Unlikely event and in the case that it does occur protective gear including protective helmets with faceguards and padded buoyancy aids will protect player from harm</w:t>
            </w:r>
          </w:p>
        </w:tc>
      </w:tr>
      <w:tr w:rsidR="00854DCA" w14:paraId="4A241B21" w14:textId="77777777" w:rsidTr="00475EB8">
        <w:trPr>
          <w:cantSplit/>
          <w:trHeight w:val="1296"/>
        </w:trPr>
        <w:tc>
          <w:tcPr>
            <w:tcW w:w="658" w:type="pct"/>
            <w:shd w:val="clear" w:color="auto" w:fill="FFFFFF" w:themeFill="background1"/>
          </w:tcPr>
          <w:p w14:paraId="5F5237FB" w14:textId="2AE29B63" w:rsidR="00854DCA" w:rsidRPr="00A165AE" w:rsidRDefault="00854DCA" w:rsidP="00854DCA">
            <w:pPr>
              <w:rPr>
                <w:rFonts w:cstheme="minorHAnsi"/>
              </w:rPr>
            </w:pPr>
            <w:r w:rsidRPr="00A165AE">
              <w:rPr>
                <w:rFonts w:cstheme="minorHAnsi"/>
              </w:rPr>
              <w:lastRenderedPageBreak/>
              <w:t>Coaching</w:t>
            </w:r>
          </w:p>
        </w:tc>
        <w:tc>
          <w:tcPr>
            <w:tcW w:w="859" w:type="pct"/>
            <w:shd w:val="clear" w:color="auto" w:fill="FFFFFF" w:themeFill="background1"/>
          </w:tcPr>
          <w:p w14:paraId="526FF73C" w14:textId="77777777" w:rsidR="00854DCA" w:rsidRPr="00A165AE" w:rsidRDefault="00854DCA" w:rsidP="00854DCA">
            <w:pPr>
              <w:pStyle w:val="paragraph"/>
              <w:spacing w:before="0" w:beforeAutospacing="0" w:after="0" w:afterAutospacing="0"/>
              <w:textAlignment w:val="baseline"/>
              <w:rPr>
                <w:rFonts w:asciiTheme="minorHAnsi" w:hAnsiTheme="minorHAnsi" w:cstheme="minorHAnsi"/>
                <w:sz w:val="22"/>
                <w:szCs w:val="22"/>
              </w:rPr>
            </w:pPr>
            <w:r w:rsidRPr="00A165AE">
              <w:rPr>
                <w:rStyle w:val="normaltextrun"/>
                <w:rFonts w:asciiTheme="minorHAnsi" w:hAnsiTheme="minorHAnsi" w:cstheme="minorHAnsi"/>
                <w:sz w:val="22"/>
                <w:szCs w:val="22"/>
              </w:rPr>
              <w:t>Being hit by boat or paddle while coaching (</w:t>
            </w:r>
            <w:r>
              <w:rPr>
                <w:rStyle w:val="normaltextrun"/>
                <w:rFonts w:asciiTheme="minorHAnsi" w:hAnsiTheme="minorHAnsi" w:cstheme="minorHAnsi"/>
                <w:sz w:val="22"/>
                <w:szCs w:val="22"/>
              </w:rPr>
              <w:t>e</w:t>
            </w:r>
            <w:r>
              <w:rPr>
                <w:rStyle w:val="normaltextrun"/>
              </w:rPr>
              <w:t xml:space="preserve">.g. </w:t>
            </w:r>
            <w:r w:rsidRPr="00A165AE">
              <w:rPr>
                <w:rStyle w:val="normaltextrun"/>
                <w:rFonts w:asciiTheme="minorHAnsi" w:hAnsiTheme="minorHAnsi" w:cstheme="minorHAnsi"/>
                <w:sz w:val="22"/>
                <w:szCs w:val="22"/>
              </w:rPr>
              <w:t>helping people roll or capsize)</w:t>
            </w:r>
            <w:r w:rsidRPr="00A165AE">
              <w:rPr>
                <w:rStyle w:val="eop"/>
                <w:rFonts w:asciiTheme="minorHAnsi" w:hAnsiTheme="minorHAnsi" w:cstheme="minorHAnsi"/>
                <w:sz w:val="22"/>
                <w:szCs w:val="22"/>
              </w:rPr>
              <w:t> </w:t>
            </w:r>
          </w:p>
          <w:p w14:paraId="703A8D4B" w14:textId="77777777" w:rsidR="00854DCA" w:rsidRPr="00A165AE" w:rsidRDefault="00854DCA" w:rsidP="00854DCA">
            <w:pPr>
              <w:pStyle w:val="paragraph"/>
              <w:spacing w:before="0" w:beforeAutospacing="0" w:after="0" w:afterAutospacing="0"/>
              <w:textAlignment w:val="baseline"/>
              <w:rPr>
                <w:rStyle w:val="normaltextrun"/>
                <w:rFonts w:asciiTheme="minorHAnsi" w:hAnsiTheme="minorHAnsi" w:cstheme="minorHAnsi"/>
                <w:sz w:val="22"/>
                <w:szCs w:val="22"/>
              </w:rPr>
            </w:pPr>
          </w:p>
        </w:tc>
        <w:tc>
          <w:tcPr>
            <w:tcW w:w="669" w:type="pct"/>
            <w:shd w:val="clear" w:color="auto" w:fill="FFFFFF" w:themeFill="background1"/>
          </w:tcPr>
          <w:p w14:paraId="114B72C8" w14:textId="2C6CA392" w:rsidR="00854DCA" w:rsidRPr="00A165AE" w:rsidRDefault="00854DCA" w:rsidP="00854DCA">
            <w:pPr>
              <w:rPr>
                <w:rFonts w:cstheme="minorHAnsi"/>
              </w:rPr>
            </w:pPr>
            <w:r>
              <w:rPr>
                <w:rFonts w:cstheme="minorHAnsi"/>
              </w:rPr>
              <w:t>Session leaders.</w:t>
            </w:r>
          </w:p>
        </w:tc>
        <w:tc>
          <w:tcPr>
            <w:tcW w:w="159" w:type="pct"/>
            <w:shd w:val="clear" w:color="auto" w:fill="FFFFFF" w:themeFill="background1"/>
          </w:tcPr>
          <w:p w14:paraId="167F11F0" w14:textId="5ECBEBA8" w:rsidR="00854DCA" w:rsidRPr="0007421E" w:rsidRDefault="00854DCA" w:rsidP="00854DCA">
            <w:pPr>
              <w:rPr>
                <w:rFonts w:cstheme="minorHAnsi"/>
                <w:b/>
                <w:sz w:val="28"/>
                <w:szCs w:val="28"/>
              </w:rPr>
            </w:pPr>
            <w:r w:rsidRPr="0007421E">
              <w:rPr>
                <w:rFonts w:cstheme="minorHAnsi"/>
                <w:b/>
                <w:sz w:val="28"/>
                <w:szCs w:val="28"/>
              </w:rPr>
              <w:t>3</w:t>
            </w:r>
          </w:p>
        </w:tc>
        <w:tc>
          <w:tcPr>
            <w:tcW w:w="159" w:type="pct"/>
            <w:shd w:val="clear" w:color="auto" w:fill="FFFFFF" w:themeFill="background1"/>
          </w:tcPr>
          <w:p w14:paraId="23DFEF45" w14:textId="501C8125" w:rsidR="00854DCA" w:rsidRPr="0007421E" w:rsidRDefault="00854DCA" w:rsidP="00854DCA">
            <w:pPr>
              <w:rPr>
                <w:rFonts w:cstheme="minorHAnsi"/>
                <w:b/>
                <w:sz w:val="28"/>
                <w:szCs w:val="28"/>
              </w:rPr>
            </w:pPr>
            <w:r w:rsidRPr="0007421E">
              <w:rPr>
                <w:rFonts w:cstheme="minorHAnsi"/>
                <w:b/>
                <w:sz w:val="28"/>
                <w:szCs w:val="28"/>
              </w:rPr>
              <w:t>2</w:t>
            </w:r>
          </w:p>
        </w:tc>
        <w:tc>
          <w:tcPr>
            <w:tcW w:w="164" w:type="pct"/>
            <w:shd w:val="clear" w:color="auto" w:fill="FFFFFF" w:themeFill="background1"/>
          </w:tcPr>
          <w:p w14:paraId="60EADDB1" w14:textId="70933E9B" w:rsidR="00854DCA" w:rsidRPr="0007421E" w:rsidRDefault="00854DCA" w:rsidP="00854DCA">
            <w:pPr>
              <w:rPr>
                <w:rFonts w:cstheme="minorHAnsi"/>
                <w:b/>
                <w:sz w:val="28"/>
                <w:szCs w:val="28"/>
              </w:rPr>
            </w:pPr>
            <w:r w:rsidRPr="0007421E">
              <w:rPr>
                <w:rFonts w:cstheme="minorHAnsi"/>
                <w:b/>
                <w:sz w:val="28"/>
                <w:szCs w:val="28"/>
              </w:rPr>
              <w:t>6</w:t>
            </w:r>
          </w:p>
        </w:tc>
        <w:tc>
          <w:tcPr>
            <w:tcW w:w="988" w:type="pct"/>
            <w:shd w:val="clear" w:color="auto" w:fill="FFFFFF" w:themeFill="background1"/>
          </w:tcPr>
          <w:p w14:paraId="5BD5BC2A" w14:textId="77777777" w:rsidR="00854DCA" w:rsidRPr="001A7AAB" w:rsidRDefault="00854DCA" w:rsidP="00854DCA">
            <w:pPr>
              <w:pStyle w:val="NoSpacing"/>
              <w:numPr>
                <w:ilvl w:val="0"/>
                <w:numId w:val="42"/>
              </w:numPr>
              <w:rPr>
                <w:rFonts w:eastAsia="Times New Roman" w:cstheme="minorHAnsi"/>
                <w:lang w:eastAsia="en-GB"/>
              </w:rPr>
            </w:pPr>
            <w:r w:rsidRPr="001A7AAB">
              <w:rPr>
                <w:rFonts w:eastAsia="Times New Roman"/>
                <w:lang w:eastAsia="en-GB"/>
              </w:rPr>
              <w:t>Experienced members are trained to coach whilst keeping themselves safe by being aware of surroundings and by ensuring that they do not stand in the path of the student’s paddle. </w:t>
            </w:r>
          </w:p>
          <w:p w14:paraId="31A07AD7" w14:textId="77777777" w:rsidR="00854DCA" w:rsidRPr="001A7AAB" w:rsidRDefault="00854DCA" w:rsidP="00854DCA">
            <w:pPr>
              <w:pStyle w:val="NoSpacing"/>
              <w:numPr>
                <w:ilvl w:val="0"/>
                <w:numId w:val="42"/>
              </w:numPr>
              <w:rPr>
                <w:rFonts w:eastAsia="Times New Roman" w:cstheme="minorHAnsi"/>
                <w:lang w:eastAsia="en-GB"/>
              </w:rPr>
            </w:pPr>
            <w:r w:rsidRPr="001A7AAB">
              <w:rPr>
                <w:rFonts w:eastAsia="Times New Roman"/>
                <w:lang w:eastAsia="en-GB"/>
              </w:rPr>
              <w:t>In addition to this a coaching carried out in a “coaching only” area of the pool, allowing experienced members to safely be in the pool alongside those in boats who are being trained. </w:t>
            </w:r>
          </w:p>
          <w:p w14:paraId="2D47AEE9" w14:textId="74954CF0" w:rsidR="00854DCA" w:rsidRPr="00C14B5A" w:rsidRDefault="00854DCA" w:rsidP="00854DCA">
            <w:pPr>
              <w:pStyle w:val="NoSpacing"/>
              <w:numPr>
                <w:ilvl w:val="0"/>
                <w:numId w:val="42"/>
              </w:numPr>
              <w:rPr>
                <w:rFonts w:cstheme="minorHAnsi"/>
                <w:color w:val="000000"/>
                <w:shd w:val="clear" w:color="auto" w:fill="FFFFFF"/>
              </w:rPr>
            </w:pPr>
            <w:r w:rsidRPr="001A7AAB">
              <w:rPr>
                <w:rFonts w:eastAsia="Times New Roman"/>
                <w:lang w:eastAsia="en-GB"/>
              </w:rPr>
              <w:t>Only boats moving at a slow speed are allowed in this zone. </w:t>
            </w:r>
          </w:p>
        </w:tc>
        <w:tc>
          <w:tcPr>
            <w:tcW w:w="159" w:type="pct"/>
            <w:shd w:val="clear" w:color="auto" w:fill="FFFFFF" w:themeFill="background1"/>
          </w:tcPr>
          <w:p w14:paraId="320DF1CB" w14:textId="1EB5944B" w:rsidR="00854DCA" w:rsidRPr="0007421E" w:rsidRDefault="00854DCA" w:rsidP="00854DCA">
            <w:pPr>
              <w:rPr>
                <w:rFonts w:cstheme="minorHAnsi"/>
                <w:b/>
                <w:bCs/>
                <w:sz w:val="28"/>
                <w:szCs w:val="28"/>
              </w:rPr>
            </w:pPr>
            <w:r w:rsidRPr="0007421E">
              <w:rPr>
                <w:rFonts w:cstheme="minorHAnsi"/>
                <w:b/>
                <w:bCs/>
                <w:sz w:val="28"/>
                <w:szCs w:val="28"/>
              </w:rPr>
              <w:t>2</w:t>
            </w:r>
          </w:p>
        </w:tc>
        <w:tc>
          <w:tcPr>
            <w:tcW w:w="159" w:type="pct"/>
            <w:shd w:val="clear" w:color="auto" w:fill="FFFFFF" w:themeFill="background1"/>
          </w:tcPr>
          <w:p w14:paraId="5C01C7B8" w14:textId="3706B386" w:rsidR="00854DCA" w:rsidRPr="0007421E" w:rsidRDefault="00854DCA" w:rsidP="00854DCA">
            <w:pPr>
              <w:rPr>
                <w:rFonts w:cstheme="minorHAnsi"/>
                <w:b/>
                <w:bCs/>
                <w:sz w:val="28"/>
                <w:szCs w:val="28"/>
              </w:rPr>
            </w:pPr>
            <w:r w:rsidRPr="0007421E">
              <w:rPr>
                <w:rFonts w:cstheme="minorHAnsi"/>
                <w:b/>
                <w:bCs/>
                <w:sz w:val="28"/>
                <w:szCs w:val="28"/>
              </w:rPr>
              <w:t>2</w:t>
            </w:r>
          </w:p>
        </w:tc>
        <w:tc>
          <w:tcPr>
            <w:tcW w:w="160" w:type="pct"/>
            <w:shd w:val="clear" w:color="auto" w:fill="FFFFFF" w:themeFill="background1"/>
          </w:tcPr>
          <w:p w14:paraId="4B57C8EA" w14:textId="1721F0F3" w:rsidR="00854DCA" w:rsidRPr="0007421E" w:rsidRDefault="00854DCA" w:rsidP="00854DCA">
            <w:pPr>
              <w:rPr>
                <w:rFonts w:cstheme="minorHAnsi"/>
                <w:b/>
                <w:bCs/>
                <w:sz w:val="28"/>
                <w:szCs w:val="28"/>
              </w:rPr>
            </w:pPr>
            <w:r w:rsidRPr="0007421E">
              <w:rPr>
                <w:rFonts w:cstheme="minorHAnsi"/>
                <w:b/>
                <w:bCs/>
                <w:sz w:val="28"/>
                <w:szCs w:val="28"/>
              </w:rPr>
              <w:t>4</w:t>
            </w:r>
          </w:p>
        </w:tc>
        <w:tc>
          <w:tcPr>
            <w:tcW w:w="866" w:type="pct"/>
            <w:shd w:val="clear" w:color="auto" w:fill="FFFFFF" w:themeFill="background1"/>
          </w:tcPr>
          <w:p w14:paraId="0C2568E1" w14:textId="77777777" w:rsidR="00854DCA" w:rsidRDefault="00854DCA" w:rsidP="00854DCA">
            <w:pPr>
              <w:rPr>
                <w:ins w:id="3" w:author="Hollie Jackson" w:date="2022-09-06T17:40:00Z"/>
                <w:rFonts w:eastAsia="Times New Roman"/>
                <w:lang w:eastAsia="en-GB"/>
              </w:rPr>
            </w:pPr>
            <w:r w:rsidRPr="740528B1">
              <w:rPr>
                <w:rFonts w:eastAsia="Times New Roman"/>
                <w:lang w:eastAsia="en-GB"/>
              </w:rPr>
              <w:t>Coaching demonstrations by qualified and/or experienced members both on the water and on the bank are a useful aid and are usually very brief. They occur when there are no contact activities and teaching going on, so they do not need to wear full equipment as this time demonstrating is so brief and so low risk.</w:t>
            </w:r>
          </w:p>
          <w:p w14:paraId="01C3A881" w14:textId="7FDBCD45" w:rsidR="00854DCA" w:rsidRPr="001808CD" w:rsidRDefault="00854DCA" w:rsidP="00854DCA">
            <w:pPr>
              <w:rPr>
                <w:rFonts w:cstheme="minorHAnsi"/>
                <w:color w:val="000000"/>
                <w:shd w:val="clear" w:color="auto" w:fill="FFFFFF"/>
              </w:rPr>
            </w:pPr>
          </w:p>
        </w:tc>
      </w:tr>
      <w:tr w:rsidR="00854DCA" w14:paraId="0AF04B7E" w14:textId="77777777" w:rsidTr="00475EB8">
        <w:trPr>
          <w:cantSplit/>
          <w:trHeight w:val="1296"/>
        </w:trPr>
        <w:tc>
          <w:tcPr>
            <w:tcW w:w="658" w:type="pct"/>
            <w:shd w:val="clear" w:color="auto" w:fill="FFFFFF" w:themeFill="background1"/>
          </w:tcPr>
          <w:p w14:paraId="54242259" w14:textId="77777777" w:rsidR="00854DCA" w:rsidRPr="00A165AE" w:rsidRDefault="00854DCA" w:rsidP="00854DCA">
            <w:pPr>
              <w:pStyle w:val="paragraph"/>
              <w:spacing w:before="0" w:beforeAutospacing="0" w:after="0" w:afterAutospacing="0"/>
              <w:textAlignment w:val="baseline"/>
              <w:rPr>
                <w:rFonts w:asciiTheme="minorHAnsi" w:hAnsiTheme="minorHAnsi" w:cstheme="minorHAnsi"/>
                <w:sz w:val="22"/>
                <w:szCs w:val="22"/>
              </w:rPr>
            </w:pPr>
            <w:r w:rsidRPr="00A165AE">
              <w:rPr>
                <w:rStyle w:val="normaltextrun"/>
                <w:rFonts w:asciiTheme="minorHAnsi" w:hAnsiTheme="minorHAnsi" w:cstheme="minorHAnsi"/>
                <w:sz w:val="22"/>
                <w:szCs w:val="22"/>
              </w:rPr>
              <w:lastRenderedPageBreak/>
              <w:t>Goal keeping from the side</w:t>
            </w:r>
            <w:r>
              <w:rPr>
                <w:rStyle w:val="normaltextrun"/>
                <w:rFonts w:asciiTheme="minorHAnsi" w:hAnsiTheme="minorHAnsi" w:cstheme="minorHAnsi"/>
                <w:sz w:val="22"/>
                <w:szCs w:val="22"/>
              </w:rPr>
              <w:t>.</w:t>
            </w:r>
          </w:p>
          <w:p w14:paraId="615DA2C1" w14:textId="77777777" w:rsidR="00854DCA" w:rsidRPr="00A165AE" w:rsidRDefault="00854DCA" w:rsidP="00854DCA">
            <w:pPr>
              <w:rPr>
                <w:rFonts w:cstheme="minorHAnsi"/>
              </w:rPr>
            </w:pPr>
          </w:p>
        </w:tc>
        <w:tc>
          <w:tcPr>
            <w:tcW w:w="859" w:type="pct"/>
            <w:shd w:val="clear" w:color="auto" w:fill="FFFFFF" w:themeFill="background1"/>
          </w:tcPr>
          <w:p w14:paraId="6039A57F" w14:textId="09469CD5" w:rsidR="00854DCA" w:rsidRPr="00A165AE" w:rsidRDefault="00854DCA" w:rsidP="00854DCA">
            <w:pPr>
              <w:pStyle w:val="paragraph"/>
              <w:spacing w:before="0" w:beforeAutospacing="0" w:after="0" w:afterAutospacing="0"/>
              <w:textAlignment w:val="baseline"/>
              <w:rPr>
                <w:rStyle w:val="normaltextrun"/>
                <w:rFonts w:asciiTheme="minorHAnsi" w:hAnsiTheme="minorHAnsi" w:cstheme="minorHAnsi"/>
                <w:sz w:val="22"/>
                <w:szCs w:val="22"/>
              </w:rPr>
            </w:pPr>
            <w:r w:rsidRPr="00A165AE">
              <w:rPr>
                <w:rStyle w:val="normaltextrun"/>
                <w:rFonts w:cstheme="minorHAnsi"/>
              </w:rPr>
              <w:t>If legs are in the pool being hit by boat or paddles</w:t>
            </w:r>
            <w:r>
              <w:rPr>
                <w:rStyle w:val="eop"/>
                <w:rFonts w:cstheme="minorHAnsi"/>
              </w:rPr>
              <w:t>.</w:t>
            </w:r>
          </w:p>
        </w:tc>
        <w:tc>
          <w:tcPr>
            <w:tcW w:w="669" w:type="pct"/>
            <w:shd w:val="clear" w:color="auto" w:fill="FFFFFF" w:themeFill="background1"/>
          </w:tcPr>
          <w:p w14:paraId="1E8EDBBF" w14:textId="74FB4B73" w:rsidR="00854DCA" w:rsidRDefault="00854DCA" w:rsidP="00854DCA">
            <w:pPr>
              <w:rPr>
                <w:rFonts w:cstheme="minorHAnsi"/>
              </w:rPr>
            </w:pPr>
            <w:r w:rsidRPr="00A165AE">
              <w:rPr>
                <w:rFonts w:cstheme="minorHAnsi"/>
              </w:rPr>
              <w:t>The member goal keeping</w:t>
            </w:r>
            <w:r>
              <w:rPr>
                <w:rFonts w:cstheme="minorHAnsi"/>
              </w:rPr>
              <w:t>.</w:t>
            </w:r>
          </w:p>
        </w:tc>
        <w:tc>
          <w:tcPr>
            <w:tcW w:w="159" w:type="pct"/>
            <w:shd w:val="clear" w:color="auto" w:fill="FFFFFF" w:themeFill="background1"/>
          </w:tcPr>
          <w:p w14:paraId="6990E35C" w14:textId="678A8432" w:rsidR="00854DCA" w:rsidRPr="0007421E" w:rsidRDefault="00854DCA" w:rsidP="00854DCA">
            <w:pPr>
              <w:rPr>
                <w:rFonts w:cstheme="minorHAnsi"/>
                <w:b/>
                <w:sz w:val="28"/>
                <w:szCs w:val="28"/>
              </w:rPr>
            </w:pPr>
            <w:r w:rsidRPr="0007421E">
              <w:rPr>
                <w:rFonts w:cstheme="minorHAnsi"/>
                <w:b/>
                <w:sz w:val="28"/>
                <w:szCs w:val="28"/>
              </w:rPr>
              <w:t>1</w:t>
            </w:r>
          </w:p>
        </w:tc>
        <w:tc>
          <w:tcPr>
            <w:tcW w:w="159" w:type="pct"/>
            <w:shd w:val="clear" w:color="auto" w:fill="FFFFFF" w:themeFill="background1"/>
          </w:tcPr>
          <w:p w14:paraId="766F2A5E" w14:textId="47FE5119" w:rsidR="00854DCA" w:rsidRPr="0007421E" w:rsidRDefault="00854DCA" w:rsidP="00854DCA">
            <w:pPr>
              <w:rPr>
                <w:rFonts w:cstheme="minorHAnsi"/>
                <w:b/>
                <w:sz w:val="28"/>
                <w:szCs w:val="28"/>
              </w:rPr>
            </w:pPr>
            <w:r w:rsidRPr="0007421E">
              <w:rPr>
                <w:rFonts w:cstheme="minorHAnsi"/>
                <w:b/>
                <w:sz w:val="28"/>
                <w:szCs w:val="28"/>
              </w:rPr>
              <w:t>2</w:t>
            </w:r>
          </w:p>
        </w:tc>
        <w:tc>
          <w:tcPr>
            <w:tcW w:w="164" w:type="pct"/>
            <w:shd w:val="clear" w:color="auto" w:fill="FFFFFF" w:themeFill="background1"/>
          </w:tcPr>
          <w:p w14:paraId="21B95235" w14:textId="027A0B3F" w:rsidR="00854DCA" w:rsidRPr="0007421E" w:rsidRDefault="00854DCA" w:rsidP="00854DCA">
            <w:pPr>
              <w:rPr>
                <w:rFonts w:cstheme="minorHAnsi"/>
                <w:b/>
                <w:sz w:val="28"/>
                <w:szCs w:val="28"/>
              </w:rPr>
            </w:pPr>
            <w:r w:rsidRPr="0007421E">
              <w:rPr>
                <w:rFonts w:cstheme="minorHAnsi"/>
                <w:b/>
                <w:sz w:val="28"/>
                <w:szCs w:val="28"/>
              </w:rPr>
              <w:t>2</w:t>
            </w:r>
          </w:p>
        </w:tc>
        <w:tc>
          <w:tcPr>
            <w:tcW w:w="988" w:type="pct"/>
            <w:shd w:val="clear" w:color="auto" w:fill="FFFFFF" w:themeFill="background1"/>
          </w:tcPr>
          <w:p w14:paraId="1F0E173A" w14:textId="77777777" w:rsidR="00854DCA" w:rsidRPr="00CC13F7" w:rsidRDefault="00854DCA" w:rsidP="00854DCA">
            <w:pPr>
              <w:pStyle w:val="ListParagraph"/>
              <w:numPr>
                <w:ilvl w:val="0"/>
                <w:numId w:val="43"/>
              </w:numPr>
              <w:ind w:left="265" w:hanging="262"/>
            </w:pPr>
            <w:r w:rsidRPr="00CC13F7">
              <w:t>Where possible this person will keep their legs out of the water and players will be made aware of the situation and told to avoid the area. </w:t>
            </w:r>
          </w:p>
          <w:p w14:paraId="7A9DCD68" w14:textId="77777777" w:rsidR="00854DCA" w:rsidRPr="00CC13F7" w:rsidRDefault="00854DCA" w:rsidP="00854DCA">
            <w:pPr>
              <w:pStyle w:val="ListParagraph"/>
              <w:numPr>
                <w:ilvl w:val="0"/>
                <w:numId w:val="43"/>
              </w:numPr>
              <w:ind w:left="265" w:hanging="262"/>
            </w:pPr>
            <w:r w:rsidRPr="00CC13F7">
              <w:t>The referee will be particularly strict on calling fouls and stopping play if a player becomes too close the goalkeeper’s legs. </w:t>
            </w:r>
          </w:p>
          <w:p w14:paraId="5D93910C" w14:textId="12DE0E9D" w:rsidR="00854DCA" w:rsidRPr="001A7AAB" w:rsidRDefault="00854DCA" w:rsidP="00854DCA">
            <w:pPr>
              <w:pStyle w:val="NoSpacing"/>
              <w:numPr>
                <w:ilvl w:val="0"/>
                <w:numId w:val="42"/>
              </w:numPr>
              <w:rPr>
                <w:rFonts w:eastAsia="Times New Roman"/>
                <w:lang w:eastAsia="en-GB"/>
              </w:rPr>
            </w:pPr>
            <w:r w:rsidRPr="00CC13F7">
              <w:t>Additionally, the goalkeeper will be required to wear a helmet to protect them from harm.</w:t>
            </w:r>
            <w:r w:rsidRPr="00C14B5A">
              <w:rPr>
                <w:rStyle w:val="eop"/>
                <w:rFonts w:cstheme="minorHAnsi"/>
              </w:rPr>
              <w:t> </w:t>
            </w:r>
          </w:p>
        </w:tc>
        <w:tc>
          <w:tcPr>
            <w:tcW w:w="159" w:type="pct"/>
            <w:shd w:val="clear" w:color="auto" w:fill="FFFFFF" w:themeFill="background1"/>
          </w:tcPr>
          <w:p w14:paraId="01305261" w14:textId="6BE34C03" w:rsidR="00854DCA" w:rsidRPr="0007421E" w:rsidRDefault="00854DCA" w:rsidP="00854DCA">
            <w:pPr>
              <w:rPr>
                <w:rFonts w:cstheme="minorHAnsi"/>
                <w:b/>
                <w:bCs/>
                <w:sz w:val="28"/>
                <w:szCs w:val="28"/>
              </w:rPr>
            </w:pPr>
            <w:r>
              <w:rPr>
                <w:rFonts w:cstheme="minorHAnsi"/>
                <w:b/>
                <w:bCs/>
                <w:sz w:val="28"/>
                <w:szCs w:val="28"/>
              </w:rPr>
              <w:t>1</w:t>
            </w:r>
          </w:p>
        </w:tc>
        <w:tc>
          <w:tcPr>
            <w:tcW w:w="159" w:type="pct"/>
            <w:shd w:val="clear" w:color="auto" w:fill="FFFFFF" w:themeFill="background1"/>
          </w:tcPr>
          <w:p w14:paraId="35D4FE9F" w14:textId="09E80B06" w:rsidR="00854DCA" w:rsidRPr="0007421E" w:rsidRDefault="00854DCA" w:rsidP="00854DCA">
            <w:pPr>
              <w:rPr>
                <w:rFonts w:cstheme="minorHAnsi"/>
                <w:b/>
                <w:bCs/>
                <w:sz w:val="28"/>
                <w:szCs w:val="28"/>
              </w:rPr>
            </w:pPr>
            <w:r>
              <w:rPr>
                <w:rFonts w:cstheme="minorHAnsi"/>
                <w:b/>
                <w:bCs/>
                <w:sz w:val="28"/>
                <w:szCs w:val="28"/>
              </w:rPr>
              <w:t>1</w:t>
            </w:r>
          </w:p>
        </w:tc>
        <w:tc>
          <w:tcPr>
            <w:tcW w:w="160" w:type="pct"/>
            <w:shd w:val="clear" w:color="auto" w:fill="FFFFFF" w:themeFill="background1"/>
          </w:tcPr>
          <w:p w14:paraId="4738FA1F" w14:textId="25FBA971" w:rsidR="00854DCA" w:rsidRPr="0007421E" w:rsidRDefault="00854DCA" w:rsidP="00854DCA">
            <w:pPr>
              <w:rPr>
                <w:rFonts w:cstheme="minorHAnsi"/>
                <w:b/>
                <w:bCs/>
                <w:sz w:val="28"/>
                <w:szCs w:val="28"/>
              </w:rPr>
            </w:pPr>
            <w:r>
              <w:rPr>
                <w:rFonts w:cstheme="minorHAnsi"/>
                <w:b/>
                <w:bCs/>
                <w:sz w:val="28"/>
                <w:szCs w:val="28"/>
              </w:rPr>
              <w:t>1</w:t>
            </w:r>
          </w:p>
        </w:tc>
        <w:tc>
          <w:tcPr>
            <w:tcW w:w="866" w:type="pct"/>
            <w:shd w:val="clear" w:color="auto" w:fill="FFFFFF" w:themeFill="background1"/>
          </w:tcPr>
          <w:p w14:paraId="6FE04CD4" w14:textId="77777777" w:rsidR="00854DCA" w:rsidRPr="740528B1" w:rsidRDefault="00854DCA" w:rsidP="00854DCA">
            <w:pPr>
              <w:rPr>
                <w:rFonts w:eastAsia="Times New Roman"/>
                <w:lang w:eastAsia="en-GB"/>
              </w:rPr>
            </w:pPr>
          </w:p>
        </w:tc>
      </w:tr>
      <w:tr w:rsidR="00854DCA" w14:paraId="7FD40FE5" w14:textId="77777777" w:rsidTr="00475EB8">
        <w:trPr>
          <w:cantSplit/>
          <w:trHeight w:val="516"/>
        </w:trPr>
        <w:tc>
          <w:tcPr>
            <w:tcW w:w="5000" w:type="pct"/>
            <w:gridSpan w:val="11"/>
            <w:shd w:val="clear" w:color="auto" w:fill="B8CCE4" w:themeFill="accent1" w:themeFillTint="66"/>
          </w:tcPr>
          <w:p w14:paraId="79B3BFDA" w14:textId="5274F916" w:rsidR="00854DCA" w:rsidRPr="00F243B2" w:rsidRDefault="00854DCA" w:rsidP="00854DCA">
            <w:pPr>
              <w:rPr>
                <w:rFonts w:cstheme="minorHAnsi"/>
              </w:rPr>
            </w:pPr>
            <w:r>
              <w:rPr>
                <w:rFonts w:cstheme="minorHAnsi"/>
                <w:b/>
                <w:bCs/>
              </w:rPr>
              <w:t>Jubilee Pool Considerations</w:t>
            </w:r>
          </w:p>
        </w:tc>
      </w:tr>
      <w:tr w:rsidR="00854DCA" w14:paraId="52D8F52F" w14:textId="77777777" w:rsidTr="00475EB8">
        <w:trPr>
          <w:cantSplit/>
          <w:trHeight w:val="1296"/>
        </w:trPr>
        <w:tc>
          <w:tcPr>
            <w:tcW w:w="658" w:type="pct"/>
            <w:shd w:val="clear" w:color="auto" w:fill="FFFFFF" w:themeFill="background1"/>
          </w:tcPr>
          <w:p w14:paraId="4E08FBC9" w14:textId="77777777" w:rsidR="00854DCA" w:rsidRPr="00496E00" w:rsidRDefault="00854DCA" w:rsidP="00854DCA">
            <w:pPr>
              <w:rPr>
                <w:rFonts w:cstheme="minorHAnsi"/>
                <w:b/>
                <w:bCs/>
              </w:rPr>
            </w:pPr>
            <w:r w:rsidRPr="00496E00">
              <w:rPr>
                <w:rFonts w:cstheme="minorHAnsi"/>
                <w:b/>
                <w:bCs/>
              </w:rPr>
              <w:lastRenderedPageBreak/>
              <w:t xml:space="preserve">Pool Design: </w:t>
            </w:r>
          </w:p>
          <w:p w14:paraId="49B030ED" w14:textId="77777777" w:rsidR="00854DCA" w:rsidRDefault="00854DCA" w:rsidP="00854DCA">
            <w:pPr>
              <w:rPr>
                <w:rFonts w:cstheme="minorHAnsi"/>
              </w:rPr>
            </w:pPr>
            <w:r>
              <w:rPr>
                <w:rFonts w:cstheme="minorHAnsi"/>
              </w:rPr>
              <w:t>-Adequate Lighting</w:t>
            </w:r>
          </w:p>
          <w:p w14:paraId="0751C4F3" w14:textId="77777777" w:rsidR="00854DCA" w:rsidRDefault="00854DCA" w:rsidP="00854DCA">
            <w:pPr>
              <w:rPr>
                <w:rFonts w:cstheme="minorHAnsi"/>
              </w:rPr>
            </w:pPr>
            <w:r>
              <w:rPr>
                <w:rFonts w:cstheme="minorHAnsi"/>
              </w:rPr>
              <w:t>-Reducing background noise</w:t>
            </w:r>
          </w:p>
          <w:p w14:paraId="37E8083F" w14:textId="66FD5160" w:rsidR="00854DCA" w:rsidRDefault="00854DCA" w:rsidP="00854DCA">
            <w:pPr>
              <w:rPr>
                <w:rFonts w:ascii="Calibri" w:hAnsi="Calibri" w:cs="Calibri"/>
                <w:color w:val="000000"/>
              </w:rPr>
            </w:pPr>
            <w:r>
              <w:rPr>
                <w:rFonts w:cstheme="minorHAnsi"/>
              </w:rPr>
              <w:t>-Length of Pool</w:t>
            </w:r>
          </w:p>
        </w:tc>
        <w:tc>
          <w:tcPr>
            <w:tcW w:w="859" w:type="pct"/>
            <w:shd w:val="clear" w:color="auto" w:fill="FFFFFF" w:themeFill="background1"/>
          </w:tcPr>
          <w:p w14:paraId="1F27CB6F" w14:textId="77777777" w:rsidR="00854DCA" w:rsidRDefault="00854DCA" w:rsidP="00854DCA">
            <w:pPr>
              <w:rPr>
                <w:rFonts w:cstheme="minorHAnsi"/>
              </w:rPr>
            </w:pPr>
            <w:r>
              <w:rPr>
                <w:rFonts w:cstheme="minorHAnsi"/>
              </w:rPr>
              <w:t xml:space="preserve">Participants unable to see each other and collide. </w:t>
            </w:r>
          </w:p>
          <w:p w14:paraId="54B428F4" w14:textId="77777777" w:rsidR="00854DCA" w:rsidRDefault="00854DCA" w:rsidP="00854DCA">
            <w:pPr>
              <w:rPr>
                <w:rFonts w:cstheme="minorHAnsi"/>
              </w:rPr>
            </w:pPr>
          </w:p>
          <w:p w14:paraId="1E940B5C" w14:textId="17FA3511" w:rsidR="00854DCA" w:rsidRDefault="00854DCA" w:rsidP="00854DCA">
            <w:pPr>
              <w:rPr>
                <w:rFonts w:cstheme="minorHAnsi"/>
              </w:rPr>
            </w:pPr>
            <w:r>
              <w:rPr>
                <w:rFonts w:cstheme="minorHAnsi"/>
              </w:rPr>
              <w:t xml:space="preserve">Lifeguards unable to clearly see all particpants in the pool. </w:t>
            </w:r>
          </w:p>
          <w:p w14:paraId="30847F6C" w14:textId="77777777" w:rsidR="00854DCA" w:rsidRDefault="00854DCA" w:rsidP="00854DCA">
            <w:pPr>
              <w:rPr>
                <w:rFonts w:cstheme="minorHAnsi"/>
              </w:rPr>
            </w:pPr>
          </w:p>
          <w:p w14:paraId="5B912FE1" w14:textId="0762E223" w:rsidR="00854DCA" w:rsidRPr="00F243B2" w:rsidRDefault="00854DCA" w:rsidP="00854DCA">
            <w:pPr>
              <w:rPr>
                <w:rFonts w:cstheme="minorHAnsi"/>
              </w:rPr>
            </w:pPr>
            <w:r>
              <w:rPr>
                <w:rFonts w:cstheme="minorHAnsi"/>
              </w:rPr>
              <w:t>Background noise could prevent participants from hearing instructions</w:t>
            </w:r>
          </w:p>
        </w:tc>
        <w:tc>
          <w:tcPr>
            <w:tcW w:w="669" w:type="pct"/>
            <w:shd w:val="clear" w:color="auto" w:fill="FFFFFF" w:themeFill="background1"/>
          </w:tcPr>
          <w:p w14:paraId="6ADA1352" w14:textId="77777777" w:rsidR="00854DCA" w:rsidRDefault="00854DCA" w:rsidP="00854DCA">
            <w:pPr>
              <w:rPr>
                <w:rFonts w:cstheme="minorHAnsi"/>
              </w:rPr>
            </w:pPr>
            <w:r>
              <w:rPr>
                <w:rFonts w:cstheme="minorHAnsi"/>
              </w:rPr>
              <w:t xml:space="preserve">Participants, members of the public </w:t>
            </w:r>
          </w:p>
          <w:p w14:paraId="4B24109F" w14:textId="77777777" w:rsidR="00854DCA" w:rsidRDefault="00854DCA" w:rsidP="00854DCA">
            <w:pPr>
              <w:rPr>
                <w:rFonts w:cstheme="minorHAnsi"/>
              </w:rPr>
            </w:pPr>
          </w:p>
          <w:p w14:paraId="6BE6A027" w14:textId="419E89E4" w:rsidR="00854DCA" w:rsidRPr="00F243B2" w:rsidRDefault="00854DCA" w:rsidP="00854DCA">
            <w:pPr>
              <w:rPr>
                <w:rFonts w:cstheme="minorHAnsi"/>
              </w:rPr>
            </w:pPr>
            <w:r>
              <w:rPr>
                <w:rFonts w:cstheme="minorHAnsi"/>
              </w:rPr>
              <w:t>Lifeguards – if required to assist participant</w:t>
            </w:r>
          </w:p>
        </w:tc>
        <w:tc>
          <w:tcPr>
            <w:tcW w:w="159" w:type="pct"/>
            <w:shd w:val="clear" w:color="auto" w:fill="FFFFFF" w:themeFill="background1"/>
          </w:tcPr>
          <w:p w14:paraId="099AFB12" w14:textId="7A1CB968" w:rsidR="00854DCA" w:rsidRPr="00F243B2" w:rsidRDefault="00854DCA" w:rsidP="00854DCA">
            <w:pPr>
              <w:rPr>
                <w:rFonts w:cstheme="minorHAnsi"/>
              </w:rPr>
            </w:pPr>
            <w:r>
              <w:rPr>
                <w:rFonts w:cstheme="minorHAnsi"/>
              </w:rPr>
              <w:t>3</w:t>
            </w:r>
          </w:p>
        </w:tc>
        <w:tc>
          <w:tcPr>
            <w:tcW w:w="159" w:type="pct"/>
            <w:shd w:val="clear" w:color="auto" w:fill="FFFFFF" w:themeFill="background1"/>
          </w:tcPr>
          <w:p w14:paraId="199EA19B" w14:textId="3B01B2DB" w:rsidR="00854DCA" w:rsidRPr="00F243B2" w:rsidRDefault="00854DCA" w:rsidP="00854DCA">
            <w:pPr>
              <w:rPr>
                <w:rFonts w:cstheme="minorHAnsi"/>
              </w:rPr>
            </w:pPr>
            <w:r>
              <w:rPr>
                <w:rFonts w:cstheme="minorHAnsi"/>
              </w:rPr>
              <w:t>3</w:t>
            </w:r>
          </w:p>
        </w:tc>
        <w:tc>
          <w:tcPr>
            <w:tcW w:w="164" w:type="pct"/>
            <w:shd w:val="clear" w:color="auto" w:fill="FFFFFF" w:themeFill="background1"/>
          </w:tcPr>
          <w:p w14:paraId="75AA7665" w14:textId="4B3760F0" w:rsidR="00854DCA" w:rsidRPr="00F243B2" w:rsidRDefault="00854DCA" w:rsidP="00854DCA">
            <w:pPr>
              <w:rPr>
                <w:rFonts w:cstheme="minorHAnsi"/>
              </w:rPr>
            </w:pPr>
            <w:r>
              <w:rPr>
                <w:rFonts w:cstheme="minorHAnsi"/>
              </w:rPr>
              <w:t>9</w:t>
            </w:r>
          </w:p>
        </w:tc>
        <w:tc>
          <w:tcPr>
            <w:tcW w:w="988" w:type="pct"/>
            <w:shd w:val="clear" w:color="auto" w:fill="FFFFFF" w:themeFill="background1"/>
          </w:tcPr>
          <w:p w14:paraId="268EA7D0" w14:textId="77777777" w:rsidR="00854DCA" w:rsidRDefault="00854DCA" w:rsidP="00854DCA">
            <w:pPr>
              <w:rPr>
                <w:rFonts w:cstheme="minorHAnsi"/>
              </w:rPr>
            </w:pPr>
            <w:r>
              <w:rPr>
                <w:rFonts w:cstheme="minorHAnsi"/>
              </w:rPr>
              <w:t xml:space="preserve">Make sure all lights are on so pool area is well lit. </w:t>
            </w:r>
          </w:p>
          <w:p w14:paraId="49C89B1F" w14:textId="77777777" w:rsidR="00854DCA" w:rsidRDefault="00854DCA" w:rsidP="00854DCA">
            <w:pPr>
              <w:rPr>
                <w:rFonts w:cstheme="minorHAnsi"/>
              </w:rPr>
            </w:pPr>
          </w:p>
          <w:p w14:paraId="2FF3D5D2" w14:textId="77777777" w:rsidR="00854DCA" w:rsidRDefault="00854DCA" w:rsidP="00854DCA">
            <w:pPr>
              <w:rPr>
                <w:rFonts w:cstheme="minorHAnsi"/>
              </w:rPr>
            </w:pPr>
            <w:r>
              <w:rPr>
                <w:rFonts w:cstheme="minorHAnsi"/>
              </w:rPr>
              <w:t xml:space="preserve">Report any lightening concerns to Southampton Sport staff. </w:t>
            </w:r>
          </w:p>
          <w:p w14:paraId="385E9FCC" w14:textId="77777777" w:rsidR="00854DCA" w:rsidRDefault="00854DCA" w:rsidP="00854DCA">
            <w:pPr>
              <w:rPr>
                <w:rFonts w:cstheme="minorHAnsi"/>
              </w:rPr>
            </w:pPr>
          </w:p>
          <w:p w14:paraId="278CFEA6" w14:textId="521D4DB7" w:rsidR="00854DCA" w:rsidRPr="00F243B2" w:rsidRDefault="00854DCA" w:rsidP="00854DCA">
            <w:pPr>
              <w:rPr>
                <w:rFonts w:cstheme="minorHAnsi"/>
              </w:rPr>
            </w:pPr>
            <w:r>
              <w:rPr>
                <w:rFonts w:cstheme="minorHAnsi"/>
              </w:rPr>
              <w:t xml:space="preserve">Ensure any background noise such as radios are turned off or down so that particpants can hear instructions </w:t>
            </w:r>
          </w:p>
        </w:tc>
        <w:tc>
          <w:tcPr>
            <w:tcW w:w="159" w:type="pct"/>
            <w:shd w:val="clear" w:color="auto" w:fill="FFFFFF" w:themeFill="background1"/>
          </w:tcPr>
          <w:p w14:paraId="6711E6D1" w14:textId="2A16D6FF" w:rsidR="00854DCA" w:rsidRPr="00F243B2" w:rsidRDefault="00854DCA" w:rsidP="00854DCA">
            <w:pPr>
              <w:rPr>
                <w:rFonts w:cstheme="minorHAnsi"/>
              </w:rPr>
            </w:pPr>
            <w:r>
              <w:rPr>
                <w:rFonts w:cstheme="minorHAnsi"/>
              </w:rPr>
              <w:t>1</w:t>
            </w:r>
          </w:p>
        </w:tc>
        <w:tc>
          <w:tcPr>
            <w:tcW w:w="159" w:type="pct"/>
            <w:shd w:val="clear" w:color="auto" w:fill="FFFFFF" w:themeFill="background1"/>
          </w:tcPr>
          <w:p w14:paraId="34D0C8D4" w14:textId="4942AEEE" w:rsidR="00854DCA" w:rsidRPr="00F243B2" w:rsidRDefault="00854DCA" w:rsidP="00854DCA">
            <w:pPr>
              <w:rPr>
                <w:rFonts w:cstheme="minorHAnsi"/>
              </w:rPr>
            </w:pPr>
            <w:r>
              <w:rPr>
                <w:rFonts w:cstheme="minorHAnsi"/>
              </w:rPr>
              <w:t>3</w:t>
            </w:r>
          </w:p>
        </w:tc>
        <w:tc>
          <w:tcPr>
            <w:tcW w:w="160" w:type="pct"/>
            <w:shd w:val="clear" w:color="auto" w:fill="FFFFFF" w:themeFill="background1"/>
          </w:tcPr>
          <w:p w14:paraId="48B52BE1" w14:textId="1E3DC671" w:rsidR="00854DCA" w:rsidRPr="00F243B2" w:rsidRDefault="00854DCA" w:rsidP="00854DCA">
            <w:pPr>
              <w:rPr>
                <w:rFonts w:cstheme="minorHAnsi"/>
              </w:rPr>
            </w:pPr>
            <w:r>
              <w:rPr>
                <w:rFonts w:cstheme="minorHAnsi"/>
              </w:rPr>
              <w:t>3</w:t>
            </w:r>
          </w:p>
        </w:tc>
        <w:tc>
          <w:tcPr>
            <w:tcW w:w="866" w:type="pct"/>
            <w:shd w:val="clear" w:color="auto" w:fill="FFFFFF" w:themeFill="background1"/>
          </w:tcPr>
          <w:p w14:paraId="42F298B2" w14:textId="77777777" w:rsidR="00854DCA" w:rsidRPr="001D6ECC" w:rsidRDefault="00854DCA" w:rsidP="00854DCA">
            <w:pPr>
              <w:pStyle w:val="paragraph"/>
              <w:spacing w:before="0" w:beforeAutospacing="0" w:after="0" w:afterAutospacing="0"/>
              <w:textAlignment w:val="baseline"/>
              <w:rPr>
                <w:rFonts w:ascii="Segoe UI" w:hAnsi="Segoe UI" w:cs="Segoe UI"/>
                <w:sz w:val="22"/>
                <w:szCs w:val="22"/>
              </w:rPr>
            </w:pPr>
            <w:r w:rsidRPr="001D6ECC">
              <w:rPr>
                <w:rStyle w:val="normaltextrun"/>
                <w:rFonts w:ascii="Calibri" w:hAnsi="Calibri" w:cs="Calibri"/>
                <w:sz w:val="22"/>
                <w:szCs w:val="22"/>
              </w:rPr>
              <w:t>If any injury occurs, seek medical attention.</w:t>
            </w:r>
            <w:r w:rsidRPr="001D6ECC">
              <w:rPr>
                <w:rStyle w:val="eop"/>
                <w:rFonts w:ascii="Calibri" w:hAnsi="Calibri" w:cs="Calibri"/>
                <w:sz w:val="22"/>
                <w:szCs w:val="22"/>
              </w:rPr>
              <w:t xml:space="preserve"> The nearest first aider will be the lifeguard and Jubilee Reception. </w:t>
            </w:r>
          </w:p>
          <w:p w14:paraId="6FD8AE9E" w14:textId="77777777" w:rsidR="00854DCA" w:rsidRPr="001D6ECC" w:rsidRDefault="00854DCA" w:rsidP="00854DCA">
            <w:pPr>
              <w:pStyle w:val="paragraph"/>
              <w:spacing w:before="0" w:beforeAutospacing="0" w:after="0" w:afterAutospacing="0"/>
              <w:textAlignment w:val="baseline"/>
              <w:rPr>
                <w:rFonts w:ascii="Segoe UI" w:hAnsi="Segoe UI" w:cs="Segoe UI"/>
                <w:sz w:val="22"/>
                <w:szCs w:val="22"/>
              </w:rPr>
            </w:pPr>
            <w:r w:rsidRPr="001D6ECC">
              <w:rPr>
                <w:rStyle w:val="normaltextrun"/>
                <w:rFonts w:ascii="Calibri" w:hAnsi="Calibri" w:cs="Calibri"/>
                <w:sz w:val="22"/>
                <w:szCs w:val="22"/>
              </w:rPr>
              <w:t> </w:t>
            </w:r>
            <w:r w:rsidRPr="001D6ECC">
              <w:rPr>
                <w:rStyle w:val="eop"/>
                <w:rFonts w:ascii="Calibri" w:hAnsi="Calibri" w:cs="Calibri"/>
                <w:sz w:val="22"/>
                <w:szCs w:val="22"/>
              </w:rPr>
              <w:t> </w:t>
            </w:r>
          </w:p>
          <w:p w14:paraId="66AFC7F3" w14:textId="77777777" w:rsidR="00854DCA" w:rsidRPr="001D6ECC" w:rsidRDefault="00854DCA" w:rsidP="00854DCA">
            <w:pPr>
              <w:pStyle w:val="paragraph"/>
              <w:spacing w:before="0" w:beforeAutospacing="0" w:after="0" w:afterAutospacing="0"/>
              <w:textAlignment w:val="baseline"/>
              <w:rPr>
                <w:rFonts w:ascii="Segoe UI" w:hAnsi="Segoe UI" w:cs="Segoe UI"/>
                <w:sz w:val="22"/>
                <w:szCs w:val="22"/>
              </w:rPr>
            </w:pPr>
            <w:r w:rsidRPr="001D6ECC">
              <w:rPr>
                <w:rStyle w:val="normaltextrun"/>
                <w:rFonts w:ascii="Calibri" w:hAnsi="Calibri" w:cs="Calibri"/>
                <w:sz w:val="22"/>
                <w:szCs w:val="22"/>
              </w:rPr>
              <w:t>If severe, call 999 in an emergency. </w:t>
            </w:r>
            <w:r w:rsidRPr="001D6ECC">
              <w:rPr>
                <w:rStyle w:val="eop"/>
                <w:rFonts w:ascii="Calibri" w:hAnsi="Calibri" w:cs="Calibri"/>
                <w:sz w:val="22"/>
                <w:szCs w:val="22"/>
              </w:rPr>
              <w:t> </w:t>
            </w:r>
          </w:p>
          <w:p w14:paraId="0096AC7E" w14:textId="77777777" w:rsidR="00854DCA" w:rsidRPr="001D6ECC" w:rsidRDefault="00854DCA" w:rsidP="00854DCA">
            <w:pPr>
              <w:pStyle w:val="paragraph"/>
              <w:spacing w:before="0" w:beforeAutospacing="0" w:after="0" w:afterAutospacing="0"/>
              <w:textAlignment w:val="baseline"/>
              <w:rPr>
                <w:rFonts w:ascii="Segoe UI" w:hAnsi="Segoe UI" w:cs="Segoe UI"/>
                <w:sz w:val="22"/>
                <w:szCs w:val="22"/>
              </w:rPr>
            </w:pPr>
            <w:r w:rsidRPr="001D6ECC">
              <w:rPr>
                <w:rStyle w:val="eop"/>
                <w:rFonts w:ascii="Calibri" w:hAnsi="Calibri" w:cs="Calibri"/>
                <w:sz w:val="22"/>
                <w:szCs w:val="22"/>
              </w:rPr>
              <w:t> </w:t>
            </w:r>
          </w:p>
          <w:p w14:paraId="2F6410E0" w14:textId="77777777" w:rsidR="00854DCA" w:rsidRPr="001D6ECC" w:rsidRDefault="00854DCA" w:rsidP="00854DCA">
            <w:pPr>
              <w:pStyle w:val="paragraph"/>
              <w:spacing w:before="0" w:beforeAutospacing="0" w:after="0" w:afterAutospacing="0"/>
              <w:textAlignment w:val="baseline"/>
              <w:rPr>
                <w:rStyle w:val="normaltextrun"/>
                <w:rFonts w:ascii="Calibri" w:hAnsi="Calibri" w:cs="Calibri"/>
                <w:sz w:val="22"/>
                <w:szCs w:val="22"/>
              </w:rPr>
            </w:pPr>
            <w:r w:rsidRPr="001D6ECC">
              <w:rPr>
                <w:rStyle w:val="normaltextrun"/>
                <w:rFonts w:ascii="Calibri" w:hAnsi="Calibri" w:cs="Calibri"/>
                <w:sz w:val="22"/>
                <w:szCs w:val="22"/>
              </w:rPr>
              <w:t xml:space="preserve">Any incidents need to be reported as soon as possible ensuring duty manager/health and safety officers have been informed. Follow SUSU incident report policy, available </w:t>
            </w:r>
            <w:hyperlink r:id="rId15" w:history="1">
              <w:r w:rsidRPr="001D6ECC">
                <w:rPr>
                  <w:rStyle w:val="Hyperlink"/>
                  <w:rFonts w:ascii="Calibri" w:hAnsi="Calibri" w:cs="Calibri"/>
                  <w:sz w:val="22"/>
                  <w:szCs w:val="22"/>
                </w:rPr>
                <w:t>here</w:t>
              </w:r>
            </w:hyperlink>
          </w:p>
          <w:p w14:paraId="69613FC9" w14:textId="77777777" w:rsidR="00854DCA" w:rsidRPr="00F243B2" w:rsidRDefault="00854DCA" w:rsidP="00854DCA">
            <w:pPr>
              <w:rPr>
                <w:rFonts w:cstheme="minorHAnsi"/>
              </w:rPr>
            </w:pPr>
          </w:p>
        </w:tc>
      </w:tr>
      <w:tr w:rsidR="00854DCA" w14:paraId="0D0B499F" w14:textId="77777777" w:rsidTr="00475EB8">
        <w:trPr>
          <w:cantSplit/>
          <w:trHeight w:val="1296"/>
        </w:trPr>
        <w:tc>
          <w:tcPr>
            <w:tcW w:w="658" w:type="pct"/>
            <w:shd w:val="clear" w:color="auto" w:fill="FFFFFF" w:themeFill="background1"/>
          </w:tcPr>
          <w:p w14:paraId="42F0928C" w14:textId="77777777" w:rsidR="00854DCA" w:rsidRPr="00496E00" w:rsidRDefault="00854DCA" w:rsidP="00854DCA">
            <w:pPr>
              <w:rPr>
                <w:rFonts w:cstheme="minorHAnsi"/>
                <w:b/>
                <w:bCs/>
              </w:rPr>
            </w:pPr>
            <w:r w:rsidRPr="00496E00">
              <w:rPr>
                <w:rFonts w:cstheme="minorHAnsi"/>
                <w:b/>
                <w:bCs/>
              </w:rPr>
              <w:lastRenderedPageBreak/>
              <w:t xml:space="preserve">Water Quality: </w:t>
            </w:r>
          </w:p>
          <w:p w14:paraId="2232D077" w14:textId="77777777" w:rsidR="00854DCA" w:rsidRDefault="00854DCA" w:rsidP="00854DCA">
            <w:pPr>
              <w:rPr>
                <w:rFonts w:cstheme="minorHAnsi"/>
              </w:rPr>
            </w:pPr>
            <w:r>
              <w:rPr>
                <w:rFonts w:cstheme="minorHAnsi"/>
              </w:rPr>
              <w:t xml:space="preserve">-Extreme water temperature causing overheating or hypothermia. </w:t>
            </w:r>
          </w:p>
          <w:p w14:paraId="12742346" w14:textId="77777777" w:rsidR="00854DCA" w:rsidRDefault="00854DCA" w:rsidP="00854DCA">
            <w:pPr>
              <w:rPr>
                <w:rFonts w:cstheme="minorHAnsi"/>
              </w:rPr>
            </w:pPr>
            <w:r>
              <w:rPr>
                <w:rFonts w:cstheme="minorHAnsi"/>
              </w:rPr>
              <w:t xml:space="preserve">-Extreme air temperature causing overheating or hypothermia. </w:t>
            </w:r>
          </w:p>
          <w:p w14:paraId="0C79F732" w14:textId="77777777" w:rsidR="00854DCA" w:rsidRDefault="00854DCA" w:rsidP="00854DCA">
            <w:pPr>
              <w:rPr>
                <w:rFonts w:cstheme="minorHAnsi"/>
              </w:rPr>
            </w:pPr>
            <w:r>
              <w:rPr>
                <w:rFonts w:cstheme="minorHAnsi"/>
              </w:rPr>
              <w:t xml:space="preserve">-Low water quality </w:t>
            </w:r>
          </w:p>
          <w:p w14:paraId="3E0CE692" w14:textId="77777777" w:rsidR="00854DCA" w:rsidRDefault="00854DCA" w:rsidP="00854DCA">
            <w:pPr>
              <w:rPr>
                <w:rFonts w:cstheme="minorHAnsi"/>
              </w:rPr>
            </w:pPr>
            <w:r>
              <w:rPr>
                <w:rFonts w:cstheme="minorHAnsi"/>
              </w:rPr>
              <w:t xml:space="preserve">-Low water quality affecting visibility. </w:t>
            </w:r>
          </w:p>
          <w:p w14:paraId="2385166A" w14:textId="4F476937" w:rsidR="00854DCA" w:rsidRDefault="00854DCA" w:rsidP="00854DCA">
            <w:pPr>
              <w:rPr>
                <w:rFonts w:ascii="Calibri" w:hAnsi="Calibri" w:cs="Calibri"/>
                <w:color w:val="000000"/>
              </w:rPr>
            </w:pPr>
          </w:p>
        </w:tc>
        <w:tc>
          <w:tcPr>
            <w:tcW w:w="859" w:type="pct"/>
            <w:shd w:val="clear" w:color="auto" w:fill="FFFFFF" w:themeFill="background1"/>
          </w:tcPr>
          <w:p w14:paraId="0FF64BBB" w14:textId="54EDBC0E" w:rsidR="00854DCA" w:rsidRDefault="00854DCA" w:rsidP="00854DCA">
            <w:pPr>
              <w:rPr>
                <w:rFonts w:cstheme="minorHAnsi"/>
              </w:rPr>
            </w:pPr>
            <w:r>
              <w:rPr>
                <w:rFonts w:cstheme="minorHAnsi"/>
              </w:rPr>
              <w:t xml:space="preserve">participants can overheat if pool or air temperature too warm, or suffer from hypothermia if too cold. </w:t>
            </w:r>
          </w:p>
          <w:p w14:paraId="76C3EC7E" w14:textId="77777777" w:rsidR="00854DCA" w:rsidRDefault="00854DCA" w:rsidP="00854DCA">
            <w:pPr>
              <w:rPr>
                <w:rFonts w:cstheme="minorHAnsi"/>
              </w:rPr>
            </w:pPr>
          </w:p>
          <w:p w14:paraId="55549A61" w14:textId="77777777" w:rsidR="00854DCA" w:rsidRDefault="00854DCA" w:rsidP="00854DCA">
            <w:pPr>
              <w:rPr>
                <w:rFonts w:cstheme="minorHAnsi"/>
              </w:rPr>
            </w:pPr>
            <w:r>
              <w:rPr>
                <w:rFonts w:cstheme="minorHAnsi"/>
              </w:rPr>
              <w:t>Sickness resulting from poor water quality</w:t>
            </w:r>
          </w:p>
          <w:p w14:paraId="29B357C7" w14:textId="77777777" w:rsidR="00854DCA" w:rsidRDefault="00854DCA" w:rsidP="00854DCA">
            <w:pPr>
              <w:rPr>
                <w:rFonts w:cstheme="minorHAnsi"/>
              </w:rPr>
            </w:pPr>
          </w:p>
          <w:p w14:paraId="43B9B75A" w14:textId="603B2D48" w:rsidR="00854DCA" w:rsidRPr="00F243B2" w:rsidRDefault="00854DCA" w:rsidP="00854DCA">
            <w:pPr>
              <w:rPr>
                <w:rFonts w:cstheme="minorHAnsi"/>
              </w:rPr>
            </w:pPr>
            <w:r>
              <w:rPr>
                <w:rFonts w:cstheme="minorHAnsi"/>
              </w:rPr>
              <w:t xml:space="preserve">Injuries from participants colliding with each other or pool side if water visibility is poor. </w:t>
            </w:r>
          </w:p>
        </w:tc>
        <w:tc>
          <w:tcPr>
            <w:tcW w:w="669" w:type="pct"/>
            <w:shd w:val="clear" w:color="auto" w:fill="FFFFFF" w:themeFill="background1"/>
          </w:tcPr>
          <w:p w14:paraId="594501A4" w14:textId="77777777" w:rsidR="00854DCA" w:rsidRDefault="00854DCA" w:rsidP="00854DCA">
            <w:pPr>
              <w:rPr>
                <w:rFonts w:cstheme="minorHAnsi"/>
              </w:rPr>
            </w:pPr>
            <w:r>
              <w:rPr>
                <w:rFonts w:cstheme="minorHAnsi"/>
              </w:rPr>
              <w:t>Participants</w:t>
            </w:r>
          </w:p>
          <w:p w14:paraId="475CCC4A" w14:textId="77777777" w:rsidR="00854DCA" w:rsidRDefault="00854DCA" w:rsidP="00854DCA">
            <w:pPr>
              <w:rPr>
                <w:rFonts w:cstheme="minorHAnsi"/>
              </w:rPr>
            </w:pPr>
          </w:p>
          <w:p w14:paraId="4E16194F" w14:textId="77777777" w:rsidR="00854DCA" w:rsidRDefault="00854DCA" w:rsidP="00854DCA">
            <w:pPr>
              <w:rPr>
                <w:rFonts w:cstheme="minorHAnsi"/>
              </w:rPr>
            </w:pPr>
            <w:r>
              <w:rPr>
                <w:rFonts w:cstheme="minorHAnsi"/>
              </w:rPr>
              <w:t xml:space="preserve">Members of the public </w:t>
            </w:r>
          </w:p>
          <w:p w14:paraId="40D5D127" w14:textId="77777777" w:rsidR="00854DCA" w:rsidRDefault="00854DCA" w:rsidP="00854DCA">
            <w:pPr>
              <w:rPr>
                <w:rFonts w:cstheme="minorHAnsi"/>
              </w:rPr>
            </w:pPr>
          </w:p>
          <w:p w14:paraId="46BBBF2D" w14:textId="65C59CC2" w:rsidR="00854DCA" w:rsidRPr="00F243B2" w:rsidRDefault="00854DCA" w:rsidP="00854DCA">
            <w:pPr>
              <w:rPr>
                <w:rFonts w:cstheme="minorHAnsi"/>
              </w:rPr>
            </w:pPr>
            <w:r>
              <w:rPr>
                <w:rFonts w:cstheme="minorHAnsi"/>
              </w:rPr>
              <w:t xml:space="preserve">Lifeguards if required to go in pool for injuries. </w:t>
            </w:r>
          </w:p>
        </w:tc>
        <w:tc>
          <w:tcPr>
            <w:tcW w:w="159" w:type="pct"/>
            <w:shd w:val="clear" w:color="auto" w:fill="FFFFFF" w:themeFill="background1"/>
          </w:tcPr>
          <w:p w14:paraId="2BA20621" w14:textId="691BA547" w:rsidR="00854DCA" w:rsidRPr="00F243B2" w:rsidRDefault="00854DCA" w:rsidP="00854DCA">
            <w:pPr>
              <w:rPr>
                <w:rFonts w:cstheme="minorHAnsi"/>
              </w:rPr>
            </w:pPr>
            <w:r>
              <w:rPr>
                <w:rFonts w:cstheme="minorHAnsi"/>
              </w:rPr>
              <w:t>3</w:t>
            </w:r>
          </w:p>
        </w:tc>
        <w:tc>
          <w:tcPr>
            <w:tcW w:w="159" w:type="pct"/>
            <w:shd w:val="clear" w:color="auto" w:fill="FFFFFF" w:themeFill="background1"/>
          </w:tcPr>
          <w:p w14:paraId="01D1DF3B" w14:textId="64A076B9" w:rsidR="00854DCA" w:rsidRPr="00F243B2" w:rsidRDefault="00854DCA" w:rsidP="00854DCA">
            <w:pPr>
              <w:rPr>
                <w:rFonts w:cstheme="minorHAnsi"/>
              </w:rPr>
            </w:pPr>
            <w:r>
              <w:rPr>
                <w:rFonts w:cstheme="minorHAnsi"/>
              </w:rPr>
              <w:t>3</w:t>
            </w:r>
          </w:p>
        </w:tc>
        <w:tc>
          <w:tcPr>
            <w:tcW w:w="164" w:type="pct"/>
            <w:shd w:val="clear" w:color="auto" w:fill="FFFFFF" w:themeFill="background1"/>
          </w:tcPr>
          <w:p w14:paraId="6B6D9999" w14:textId="7AF7808E" w:rsidR="00854DCA" w:rsidRPr="00F243B2" w:rsidRDefault="00854DCA" w:rsidP="00854DCA">
            <w:pPr>
              <w:rPr>
                <w:rFonts w:cstheme="minorHAnsi"/>
              </w:rPr>
            </w:pPr>
            <w:r>
              <w:rPr>
                <w:rFonts w:cstheme="minorHAnsi"/>
              </w:rPr>
              <w:t>9</w:t>
            </w:r>
          </w:p>
        </w:tc>
        <w:tc>
          <w:tcPr>
            <w:tcW w:w="988" w:type="pct"/>
            <w:shd w:val="clear" w:color="auto" w:fill="FFFFFF" w:themeFill="background1"/>
          </w:tcPr>
          <w:p w14:paraId="040BB044" w14:textId="77777777" w:rsidR="00854DCA" w:rsidRDefault="00854DCA" w:rsidP="00854DCA">
            <w:r>
              <w:t xml:space="preserve">Make sure water temperature is within acceptable range between 27- 32. The more intense the set the cooler the pool should ideally be. Pool temp over 30c will mean reducing intensity is appropriate. </w:t>
            </w:r>
          </w:p>
          <w:p w14:paraId="4F75CABD" w14:textId="77777777" w:rsidR="00854DCA" w:rsidRDefault="00854DCA" w:rsidP="00854DCA"/>
          <w:p w14:paraId="74EF8AAD" w14:textId="77777777" w:rsidR="00854DCA" w:rsidRDefault="00854DCA" w:rsidP="00854DCA">
            <w:r>
              <w:t>Make sure air temp is between 20- 35 degrees Celsius</w:t>
            </w:r>
          </w:p>
          <w:p w14:paraId="24A7FCC5" w14:textId="77777777" w:rsidR="00854DCA" w:rsidRDefault="00854DCA" w:rsidP="00854DCA"/>
          <w:p w14:paraId="5B98D706" w14:textId="77777777" w:rsidR="00854DCA" w:rsidRDefault="00854DCA" w:rsidP="00854DCA">
            <w:r>
              <w:t xml:space="preserve">Make sure centre staff has tested water quality </w:t>
            </w:r>
          </w:p>
          <w:p w14:paraId="117DE9A2" w14:textId="77777777" w:rsidR="00854DCA" w:rsidRDefault="00854DCA" w:rsidP="00854DCA"/>
          <w:p w14:paraId="2678A746" w14:textId="77777777" w:rsidR="00854DCA" w:rsidRDefault="00854DCA" w:rsidP="00854DCA">
            <w:r>
              <w:t>Make sure water quality allows visibility of the pool bottom at all times</w:t>
            </w:r>
          </w:p>
          <w:p w14:paraId="7DB5DD7A" w14:textId="77777777" w:rsidR="00854DCA" w:rsidRDefault="00854DCA" w:rsidP="00854DCA"/>
          <w:p w14:paraId="66AA6124" w14:textId="44FE823D" w:rsidR="00854DCA" w:rsidRPr="00F243B2" w:rsidRDefault="00854DCA" w:rsidP="00854DCA">
            <w:pPr>
              <w:rPr>
                <w:rFonts w:cstheme="minorHAnsi"/>
              </w:rPr>
            </w:pPr>
            <w:r>
              <w:t>Report any concerns to Southampton Sport staff</w:t>
            </w:r>
          </w:p>
        </w:tc>
        <w:tc>
          <w:tcPr>
            <w:tcW w:w="159" w:type="pct"/>
            <w:shd w:val="clear" w:color="auto" w:fill="FFFFFF" w:themeFill="background1"/>
          </w:tcPr>
          <w:p w14:paraId="315D9BD6" w14:textId="72D72DCE" w:rsidR="00854DCA" w:rsidRPr="00F243B2" w:rsidRDefault="00854DCA" w:rsidP="00854DCA">
            <w:pPr>
              <w:rPr>
                <w:rFonts w:cstheme="minorHAnsi"/>
              </w:rPr>
            </w:pPr>
            <w:r>
              <w:rPr>
                <w:rFonts w:cstheme="minorHAnsi"/>
              </w:rPr>
              <w:t>1</w:t>
            </w:r>
          </w:p>
        </w:tc>
        <w:tc>
          <w:tcPr>
            <w:tcW w:w="159" w:type="pct"/>
            <w:shd w:val="clear" w:color="auto" w:fill="FFFFFF" w:themeFill="background1"/>
          </w:tcPr>
          <w:p w14:paraId="6F3040F3" w14:textId="44053B43" w:rsidR="00854DCA" w:rsidRPr="00F243B2" w:rsidRDefault="00854DCA" w:rsidP="00854DCA">
            <w:pPr>
              <w:rPr>
                <w:rFonts w:cstheme="minorHAnsi"/>
              </w:rPr>
            </w:pPr>
            <w:r>
              <w:rPr>
                <w:rFonts w:cstheme="minorHAnsi"/>
              </w:rPr>
              <w:t>3</w:t>
            </w:r>
          </w:p>
        </w:tc>
        <w:tc>
          <w:tcPr>
            <w:tcW w:w="160" w:type="pct"/>
            <w:shd w:val="clear" w:color="auto" w:fill="FFFFFF" w:themeFill="background1"/>
          </w:tcPr>
          <w:p w14:paraId="29388CCF" w14:textId="17BF43E5" w:rsidR="00854DCA" w:rsidRPr="00F243B2" w:rsidRDefault="00854DCA" w:rsidP="00854DCA">
            <w:pPr>
              <w:rPr>
                <w:rFonts w:cstheme="minorHAnsi"/>
              </w:rPr>
            </w:pPr>
            <w:r>
              <w:rPr>
                <w:rFonts w:cstheme="minorHAnsi"/>
              </w:rPr>
              <w:t>3</w:t>
            </w:r>
          </w:p>
        </w:tc>
        <w:tc>
          <w:tcPr>
            <w:tcW w:w="866" w:type="pct"/>
            <w:shd w:val="clear" w:color="auto" w:fill="FFFFFF" w:themeFill="background1"/>
          </w:tcPr>
          <w:p w14:paraId="1F9C77C4" w14:textId="77777777" w:rsidR="00854DCA" w:rsidRPr="001D6ECC" w:rsidRDefault="00854DCA" w:rsidP="00854DCA">
            <w:pPr>
              <w:pStyle w:val="paragraph"/>
              <w:spacing w:before="0" w:beforeAutospacing="0" w:after="0" w:afterAutospacing="0"/>
              <w:textAlignment w:val="baseline"/>
              <w:rPr>
                <w:rFonts w:ascii="Segoe UI" w:hAnsi="Segoe UI" w:cs="Segoe UI"/>
                <w:sz w:val="22"/>
                <w:szCs w:val="22"/>
              </w:rPr>
            </w:pPr>
            <w:r w:rsidRPr="001D6ECC">
              <w:rPr>
                <w:rStyle w:val="normaltextrun"/>
                <w:rFonts w:ascii="Calibri" w:hAnsi="Calibri" w:cs="Calibri"/>
                <w:sz w:val="22"/>
                <w:szCs w:val="22"/>
              </w:rPr>
              <w:t>If any injury occurs, seek medical attention.</w:t>
            </w:r>
            <w:r w:rsidRPr="001D6ECC">
              <w:rPr>
                <w:rStyle w:val="eop"/>
                <w:rFonts w:ascii="Calibri" w:hAnsi="Calibri" w:cs="Calibri"/>
                <w:sz w:val="22"/>
                <w:szCs w:val="22"/>
              </w:rPr>
              <w:t xml:space="preserve"> The nearest first aider will be the lifeguard and Jubilee Reception. </w:t>
            </w:r>
          </w:p>
          <w:p w14:paraId="50AB704C" w14:textId="77777777" w:rsidR="00854DCA" w:rsidRPr="000067D2" w:rsidRDefault="00854DCA" w:rsidP="00854DCA">
            <w:pPr>
              <w:pStyle w:val="paragraph"/>
              <w:spacing w:before="0" w:beforeAutospacing="0" w:after="0" w:afterAutospacing="0"/>
              <w:textAlignment w:val="baseline"/>
              <w:rPr>
                <w:rFonts w:ascii="Segoe UI" w:hAnsi="Segoe UI" w:cs="Segoe UI"/>
                <w:sz w:val="18"/>
                <w:szCs w:val="18"/>
              </w:rPr>
            </w:pPr>
            <w:r w:rsidRPr="000067D2">
              <w:rPr>
                <w:rStyle w:val="normaltextrun"/>
                <w:rFonts w:ascii="Calibri" w:hAnsi="Calibri" w:cs="Calibri"/>
                <w:sz w:val="22"/>
                <w:szCs w:val="22"/>
              </w:rPr>
              <w:t> </w:t>
            </w:r>
            <w:r w:rsidRPr="000067D2">
              <w:rPr>
                <w:rStyle w:val="eop"/>
                <w:rFonts w:ascii="Calibri" w:hAnsi="Calibri" w:cs="Calibri"/>
                <w:sz w:val="22"/>
                <w:szCs w:val="22"/>
              </w:rPr>
              <w:t> </w:t>
            </w:r>
          </w:p>
          <w:p w14:paraId="5BFFE222" w14:textId="77777777" w:rsidR="00854DCA" w:rsidRPr="000067D2" w:rsidRDefault="00854DCA" w:rsidP="00854DCA">
            <w:pPr>
              <w:pStyle w:val="paragraph"/>
              <w:spacing w:before="0" w:beforeAutospacing="0" w:after="0" w:afterAutospacing="0"/>
              <w:textAlignment w:val="baseline"/>
              <w:rPr>
                <w:rFonts w:ascii="Segoe UI" w:hAnsi="Segoe UI" w:cs="Segoe UI"/>
                <w:sz w:val="18"/>
                <w:szCs w:val="18"/>
              </w:rPr>
            </w:pPr>
            <w:r w:rsidRPr="000067D2">
              <w:rPr>
                <w:rStyle w:val="normaltextrun"/>
                <w:rFonts w:ascii="Calibri" w:hAnsi="Calibri" w:cs="Calibri"/>
                <w:sz w:val="22"/>
                <w:szCs w:val="22"/>
              </w:rPr>
              <w:t>If severe, call 999 in an emergency. </w:t>
            </w:r>
            <w:r w:rsidRPr="000067D2">
              <w:rPr>
                <w:rStyle w:val="eop"/>
                <w:rFonts w:ascii="Calibri" w:hAnsi="Calibri" w:cs="Calibri"/>
                <w:sz w:val="22"/>
                <w:szCs w:val="22"/>
              </w:rPr>
              <w:t> </w:t>
            </w:r>
          </w:p>
          <w:p w14:paraId="029319FB" w14:textId="77777777" w:rsidR="00854DCA" w:rsidRPr="000067D2" w:rsidRDefault="00854DCA" w:rsidP="00854DCA">
            <w:pPr>
              <w:pStyle w:val="paragraph"/>
              <w:spacing w:before="0" w:beforeAutospacing="0" w:after="0" w:afterAutospacing="0"/>
              <w:textAlignment w:val="baseline"/>
              <w:rPr>
                <w:rFonts w:ascii="Segoe UI" w:hAnsi="Segoe UI" w:cs="Segoe UI"/>
                <w:sz w:val="18"/>
                <w:szCs w:val="18"/>
              </w:rPr>
            </w:pPr>
            <w:r w:rsidRPr="000067D2">
              <w:rPr>
                <w:rStyle w:val="eop"/>
                <w:rFonts w:ascii="Calibri" w:hAnsi="Calibri" w:cs="Calibri"/>
                <w:sz w:val="22"/>
                <w:szCs w:val="22"/>
              </w:rPr>
              <w:t> </w:t>
            </w:r>
          </w:p>
          <w:p w14:paraId="60586DAD" w14:textId="77777777" w:rsidR="00854DCA" w:rsidRDefault="00854DCA" w:rsidP="00854DCA">
            <w:pPr>
              <w:pStyle w:val="paragraph"/>
              <w:spacing w:before="0" w:beforeAutospacing="0" w:after="0" w:afterAutospacing="0"/>
              <w:textAlignment w:val="baseline"/>
              <w:rPr>
                <w:rStyle w:val="normaltextrun"/>
                <w:rFonts w:ascii="Calibri" w:hAnsi="Calibri" w:cs="Calibri"/>
                <w:sz w:val="22"/>
                <w:szCs w:val="22"/>
              </w:rPr>
            </w:pPr>
            <w:r w:rsidRPr="000067D2">
              <w:rPr>
                <w:rStyle w:val="normaltextrun"/>
                <w:rFonts w:ascii="Calibri" w:hAnsi="Calibri" w:cs="Calibri"/>
                <w:sz w:val="22"/>
                <w:szCs w:val="22"/>
              </w:rPr>
              <w:t>Any incidents need to be reported as soon as possible ensuring duty manager/health and safety officers have been informed. Follow SUSU incident report policy</w:t>
            </w:r>
            <w:r>
              <w:rPr>
                <w:rStyle w:val="normaltextrun"/>
                <w:rFonts w:ascii="Calibri" w:hAnsi="Calibri" w:cs="Calibri"/>
                <w:sz w:val="22"/>
                <w:szCs w:val="22"/>
              </w:rPr>
              <w:t xml:space="preserve">, available </w:t>
            </w:r>
            <w:hyperlink r:id="rId16" w:history="1">
              <w:r w:rsidRPr="00C53C42">
                <w:rPr>
                  <w:rStyle w:val="Hyperlink"/>
                  <w:rFonts w:ascii="Calibri" w:hAnsi="Calibri" w:cs="Calibri"/>
                  <w:sz w:val="22"/>
                  <w:szCs w:val="22"/>
                </w:rPr>
                <w:t>here</w:t>
              </w:r>
            </w:hyperlink>
          </w:p>
          <w:p w14:paraId="797EB5A4" w14:textId="77777777" w:rsidR="00854DCA" w:rsidRPr="00F243B2" w:rsidRDefault="00854DCA" w:rsidP="00854DCA">
            <w:pPr>
              <w:rPr>
                <w:rFonts w:cstheme="minorHAnsi"/>
              </w:rPr>
            </w:pPr>
          </w:p>
        </w:tc>
      </w:tr>
      <w:tr w:rsidR="00854DCA" w14:paraId="000BAD44" w14:textId="77777777" w:rsidTr="00475EB8">
        <w:trPr>
          <w:cantSplit/>
          <w:trHeight w:val="1296"/>
        </w:trPr>
        <w:tc>
          <w:tcPr>
            <w:tcW w:w="658" w:type="pct"/>
            <w:shd w:val="clear" w:color="auto" w:fill="FFFFFF" w:themeFill="background1"/>
          </w:tcPr>
          <w:p w14:paraId="71E7D89A" w14:textId="77777777" w:rsidR="00854DCA" w:rsidRPr="00496E00" w:rsidRDefault="00854DCA" w:rsidP="00854DCA">
            <w:pPr>
              <w:rPr>
                <w:rFonts w:cstheme="minorHAnsi"/>
                <w:b/>
                <w:bCs/>
              </w:rPr>
            </w:pPr>
            <w:r w:rsidRPr="00496E00">
              <w:rPr>
                <w:rFonts w:cstheme="minorHAnsi"/>
                <w:b/>
                <w:bCs/>
              </w:rPr>
              <w:lastRenderedPageBreak/>
              <w:t>Human Resources</w:t>
            </w:r>
          </w:p>
          <w:p w14:paraId="666D9357" w14:textId="77777777" w:rsidR="00854DCA" w:rsidRDefault="00854DCA" w:rsidP="00854DCA">
            <w:pPr>
              <w:rPr>
                <w:rFonts w:cstheme="minorHAnsi"/>
              </w:rPr>
            </w:pPr>
            <w:r>
              <w:rPr>
                <w:rFonts w:cstheme="minorHAnsi"/>
              </w:rPr>
              <w:t xml:space="preserve">-Lifeguard cover not in place. </w:t>
            </w:r>
          </w:p>
          <w:p w14:paraId="498C5E8D" w14:textId="14BA5324" w:rsidR="00854DCA" w:rsidRPr="00496E00" w:rsidRDefault="00854DCA" w:rsidP="00854DCA">
            <w:pPr>
              <w:rPr>
                <w:rFonts w:cstheme="minorHAnsi"/>
                <w:b/>
                <w:bCs/>
              </w:rPr>
            </w:pPr>
            <w:r>
              <w:rPr>
                <w:rFonts w:cstheme="minorHAnsi"/>
              </w:rPr>
              <w:t>-Lifeguard cover not within acceptable ratio of 1 : 25</w:t>
            </w:r>
          </w:p>
        </w:tc>
        <w:tc>
          <w:tcPr>
            <w:tcW w:w="859" w:type="pct"/>
            <w:shd w:val="clear" w:color="auto" w:fill="FFFFFF" w:themeFill="background1"/>
          </w:tcPr>
          <w:p w14:paraId="620525B2" w14:textId="77777777" w:rsidR="00854DCA" w:rsidRDefault="00854DCA" w:rsidP="00854DCA">
            <w:pPr>
              <w:rPr>
                <w:rFonts w:cstheme="minorHAnsi"/>
              </w:rPr>
            </w:pPr>
            <w:r>
              <w:rPr>
                <w:rFonts w:cstheme="minorHAnsi"/>
              </w:rPr>
              <w:t xml:space="preserve">Drowning, even death to swimmers who get into trouble. </w:t>
            </w:r>
          </w:p>
          <w:p w14:paraId="7A841758" w14:textId="77777777" w:rsidR="00854DCA" w:rsidRDefault="00854DCA" w:rsidP="00854DCA">
            <w:pPr>
              <w:rPr>
                <w:rFonts w:cstheme="minorHAnsi"/>
              </w:rPr>
            </w:pPr>
          </w:p>
          <w:p w14:paraId="29142290" w14:textId="38808A93" w:rsidR="00854DCA" w:rsidRDefault="00854DCA" w:rsidP="00854DCA">
            <w:pPr>
              <w:rPr>
                <w:rFonts w:cstheme="minorHAnsi"/>
              </w:rPr>
            </w:pPr>
            <w:r>
              <w:rPr>
                <w:rFonts w:cstheme="minorHAnsi"/>
              </w:rPr>
              <w:t xml:space="preserve">Multiple incidents happening simultaneously, inadequate lifeguard cover meaning not all can be helped, causing risk of further harm. </w:t>
            </w:r>
          </w:p>
        </w:tc>
        <w:tc>
          <w:tcPr>
            <w:tcW w:w="669" w:type="pct"/>
            <w:shd w:val="clear" w:color="auto" w:fill="FFFFFF" w:themeFill="background1"/>
          </w:tcPr>
          <w:p w14:paraId="5924DF2A" w14:textId="77777777" w:rsidR="00854DCA" w:rsidRDefault="00854DCA" w:rsidP="00854DCA">
            <w:pPr>
              <w:rPr>
                <w:rFonts w:cstheme="minorHAnsi"/>
              </w:rPr>
            </w:pPr>
            <w:r>
              <w:rPr>
                <w:rFonts w:cstheme="minorHAnsi"/>
              </w:rPr>
              <w:t>Participants</w:t>
            </w:r>
          </w:p>
          <w:p w14:paraId="76923BBA" w14:textId="77777777" w:rsidR="00854DCA" w:rsidRDefault="00854DCA" w:rsidP="00854DCA">
            <w:pPr>
              <w:rPr>
                <w:rFonts w:cstheme="minorHAnsi"/>
              </w:rPr>
            </w:pPr>
          </w:p>
          <w:p w14:paraId="630A36DE" w14:textId="72ECCE8B" w:rsidR="00854DCA" w:rsidRDefault="00854DCA" w:rsidP="00854DCA">
            <w:pPr>
              <w:rPr>
                <w:rFonts w:cstheme="minorHAnsi"/>
              </w:rPr>
            </w:pPr>
            <w:r>
              <w:rPr>
                <w:rFonts w:cstheme="minorHAnsi"/>
              </w:rPr>
              <w:t>Untrained club members who try to help those in difficulty.</w:t>
            </w:r>
          </w:p>
          <w:p w14:paraId="19E7DCDC" w14:textId="77777777" w:rsidR="00854DCA" w:rsidRDefault="00854DCA" w:rsidP="00854DCA">
            <w:pPr>
              <w:rPr>
                <w:rFonts w:cstheme="minorHAnsi"/>
              </w:rPr>
            </w:pPr>
          </w:p>
          <w:p w14:paraId="047EB1E7" w14:textId="3650E9C4" w:rsidR="00854DCA" w:rsidRDefault="00854DCA" w:rsidP="00854DCA">
            <w:pPr>
              <w:rPr>
                <w:rFonts w:cstheme="minorHAnsi"/>
              </w:rPr>
            </w:pPr>
          </w:p>
        </w:tc>
        <w:tc>
          <w:tcPr>
            <w:tcW w:w="159" w:type="pct"/>
            <w:shd w:val="clear" w:color="auto" w:fill="FFFFFF" w:themeFill="background1"/>
          </w:tcPr>
          <w:p w14:paraId="0B7B9841" w14:textId="6C0584C8" w:rsidR="00854DCA" w:rsidRDefault="00854DCA" w:rsidP="00854DCA">
            <w:pPr>
              <w:rPr>
                <w:rFonts w:cstheme="minorHAnsi"/>
              </w:rPr>
            </w:pPr>
            <w:r>
              <w:rPr>
                <w:rFonts w:cstheme="minorHAnsi"/>
              </w:rPr>
              <w:t>3</w:t>
            </w:r>
          </w:p>
        </w:tc>
        <w:tc>
          <w:tcPr>
            <w:tcW w:w="159" w:type="pct"/>
            <w:shd w:val="clear" w:color="auto" w:fill="FFFFFF" w:themeFill="background1"/>
          </w:tcPr>
          <w:p w14:paraId="1F8CA4F8" w14:textId="38E9CB1A" w:rsidR="00854DCA" w:rsidRDefault="00854DCA" w:rsidP="00854DCA">
            <w:pPr>
              <w:rPr>
                <w:rFonts w:cstheme="minorHAnsi"/>
              </w:rPr>
            </w:pPr>
            <w:r>
              <w:rPr>
                <w:rFonts w:cstheme="minorHAnsi"/>
              </w:rPr>
              <w:t>5</w:t>
            </w:r>
          </w:p>
        </w:tc>
        <w:tc>
          <w:tcPr>
            <w:tcW w:w="164" w:type="pct"/>
            <w:shd w:val="clear" w:color="auto" w:fill="FFFFFF" w:themeFill="background1"/>
          </w:tcPr>
          <w:p w14:paraId="71A19023" w14:textId="2A21FD46" w:rsidR="00854DCA" w:rsidRDefault="00854DCA" w:rsidP="00854DCA">
            <w:pPr>
              <w:rPr>
                <w:rFonts w:cstheme="minorHAnsi"/>
              </w:rPr>
            </w:pPr>
            <w:r>
              <w:rPr>
                <w:rFonts w:cstheme="minorHAnsi"/>
              </w:rPr>
              <w:t>15</w:t>
            </w:r>
          </w:p>
        </w:tc>
        <w:tc>
          <w:tcPr>
            <w:tcW w:w="988" w:type="pct"/>
            <w:shd w:val="clear" w:color="auto" w:fill="FFFFFF" w:themeFill="background1"/>
          </w:tcPr>
          <w:p w14:paraId="561489D8" w14:textId="3121FE26" w:rsidR="00854DCA" w:rsidRDefault="00854DCA" w:rsidP="00854DCA">
            <w:r>
              <w:t>Lifeguard in place before participants enter the water.</w:t>
            </w:r>
          </w:p>
          <w:p w14:paraId="6CF91030" w14:textId="77777777" w:rsidR="00854DCA" w:rsidRDefault="00854DCA" w:rsidP="00854DCA"/>
          <w:p w14:paraId="29EEF0C8" w14:textId="2D707874" w:rsidR="00854DCA" w:rsidRDefault="00854DCA" w:rsidP="00854DCA">
            <w:r>
              <w:t>1 Lifeguard required for every 25 participants.</w:t>
            </w:r>
          </w:p>
          <w:p w14:paraId="4E97FF7F" w14:textId="77777777" w:rsidR="00854DCA" w:rsidRDefault="00854DCA" w:rsidP="00854DCA">
            <w:pPr>
              <w:rPr>
                <w:rFonts w:cstheme="minorHAnsi"/>
              </w:rPr>
            </w:pPr>
          </w:p>
          <w:p w14:paraId="383198FB" w14:textId="77777777" w:rsidR="00854DCA" w:rsidRDefault="00854DCA" w:rsidP="00854DCA">
            <w:pPr>
              <w:rPr>
                <w:rFonts w:cstheme="minorHAnsi"/>
              </w:rPr>
            </w:pPr>
            <w:r>
              <w:rPr>
                <w:rFonts w:cstheme="minorHAnsi"/>
              </w:rPr>
              <w:t>Raise any number concerns with Southampton Sport</w:t>
            </w:r>
          </w:p>
          <w:p w14:paraId="61C6B9F6" w14:textId="77777777" w:rsidR="00854DCA" w:rsidRDefault="00854DCA" w:rsidP="00854DCA">
            <w:pPr>
              <w:rPr>
                <w:rFonts w:cstheme="minorHAnsi"/>
              </w:rPr>
            </w:pPr>
          </w:p>
          <w:p w14:paraId="5E238AF2" w14:textId="1FD8F7F9" w:rsidR="00854DCA" w:rsidRDefault="00854DCA" w:rsidP="00854DCA">
            <w:r>
              <w:rPr>
                <w:rFonts w:cstheme="minorHAnsi"/>
              </w:rPr>
              <w:t xml:space="preserve">Stagger participants entering the water so that ratios are never exceeded. </w:t>
            </w:r>
          </w:p>
        </w:tc>
        <w:tc>
          <w:tcPr>
            <w:tcW w:w="159" w:type="pct"/>
            <w:shd w:val="clear" w:color="auto" w:fill="FFFFFF" w:themeFill="background1"/>
          </w:tcPr>
          <w:p w14:paraId="1496460D" w14:textId="63431452" w:rsidR="00854DCA" w:rsidRDefault="00854DCA" w:rsidP="00854DCA">
            <w:pPr>
              <w:rPr>
                <w:rFonts w:cstheme="minorHAnsi"/>
              </w:rPr>
            </w:pPr>
            <w:r>
              <w:rPr>
                <w:rFonts w:cstheme="minorHAnsi"/>
              </w:rPr>
              <w:t>1</w:t>
            </w:r>
          </w:p>
        </w:tc>
        <w:tc>
          <w:tcPr>
            <w:tcW w:w="159" w:type="pct"/>
            <w:shd w:val="clear" w:color="auto" w:fill="FFFFFF" w:themeFill="background1"/>
          </w:tcPr>
          <w:p w14:paraId="640A15EB" w14:textId="113A8DE7" w:rsidR="00854DCA" w:rsidRDefault="00854DCA" w:rsidP="00854DCA">
            <w:pPr>
              <w:rPr>
                <w:rFonts w:cstheme="minorHAnsi"/>
              </w:rPr>
            </w:pPr>
            <w:r>
              <w:rPr>
                <w:rFonts w:cstheme="minorHAnsi"/>
              </w:rPr>
              <w:t>5</w:t>
            </w:r>
          </w:p>
        </w:tc>
        <w:tc>
          <w:tcPr>
            <w:tcW w:w="160" w:type="pct"/>
            <w:shd w:val="clear" w:color="auto" w:fill="FFFFFF" w:themeFill="background1"/>
          </w:tcPr>
          <w:p w14:paraId="71F7D739" w14:textId="773001AB" w:rsidR="00854DCA" w:rsidRDefault="00854DCA" w:rsidP="00854DCA">
            <w:pPr>
              <w:rPr>
                <w:rFonts w:cstheme="minorHAnsi"/>
              </w:rPr>
            </w:pPr>
            <w:r>
              <w:rPr>
                <w:rFonts w:cstheme="minorHAnsi"/>
              </w:rPr>
              <w:t>5</w:t>
            </w:r>
          </w:p>
        </w:tc>
        <w:tc>
          <w:tcPr>
            <w:tcW w:w="866" w:type="pct"/>
            <w:shd w:val="clear" w:color="auto" w:fill="FFFFFF" w:themeFill="background1"/>
          </w:tcPr>
          <w:p w14:paraId="07BCF5AF" w14:textId="77777777" w:rsidR="00854DCA" w:rsidRPr="001D6ECC" w:rsidRDefault="00854DCA" w:rsidP="00854DCA">
            <w:pPr>
              <w:pStyle w:val="paragraph"/>
              <w:spacing w:before="0" w:beforeAutospacing="0" w:after="0" w:afterAutospacing="0"/>
              <w:textAlignment w:val="baseline"/>
              <w:rPr>
                <w:rFonts w:ascii="Segoe UI" w:hAnsi="Segoe UI" w:cs="Segoe UI"/>
                <w:sz w:val="22"/>
                <w:szCs w:val="22"/>
              </w:rPr>
            </w:pPr>
            <w:r w:rsidRPr="001D6ECC">
              <w:rPr>
                <w:rStyle w:val="normaltextrun"/>
                <w:rFonts w:ascii="Calibri" w:hAnsi="Calibri" w:cs="Calibri"/>
                <w:sz w:val="22"/>
                <w:szCs w:val="22"/>
              </w:rPr>
              <w:t>If any injury occurs, seek medical attention.</w:t>
            </w:r>
            <w:r w:rsidRPr="001D6ECC">
              <w:rPr>
                <w:rStyle w:val="eop"/>
                <w:rFonts w:ascii="Calibri" w:hAnsi="Calibri" w:cs="Calibri"/>
                <w:sz w:val="22"/>
                <w:szCs w:val="22"/>
              </w:rPr>
              <w:t xml:space="preserve"> The nearest first aider will be the lifeguard and Jubilee Reception. </w:t>
            </w:r>
          </w:p>
          <w:p w14:paraId="7729F816" w14:textId="77777777" w:rsidR="00854DCA" w:rsidRPr="001D6ECC" w:rsidRDefault="00854DCA" w:rsidP="00854DCA">
            <w:pPr>
              <w:pStyle w:val="paragraph"/>
              <w:spacing w:before="0" w:beforeAutospacing="0" w:after="0" w:afterAutospacing="0"/>
              <w:textAlignment w:val="baseline"/>
              <w:rPr>
                <w:rFonts w:ascii="Segoe UI" w:hAnsi="Segoe UI" w:cs="Segoe UI"/>
                <w:sz w:val="22"/>
                <w:szCs w:val="22"/>
              </w:rPr>
            </w:pPr>
            <w:r w:rsidRPr="001D6ECC">
              <w:rPr>
                <w:rStyle w:val="normaltextrun"/>
                <w:rFonts w:ascii="Calibri" w:hAnsi="Calibri" w:cs="Calibri"/>
                <w:sz w:val="22"/>
                <w:szCs w:val="22"/>
              </w:rPr>
              <w:t> </w:t>
            </w:r>
            <w:r w:rsidRPr="001D6ECC">
              <w:rPr>
                <w:rStyle w:val="eop"/>
                <w:rFonts w:ascii="Calibri" w:hAnsi="Calibri" w:cs="Calibri"/>
                <w:sz w:val="22"/>
                <w:szCs w:val="22"/>
              </w:rPr>
              <w:t> </w:t>
            </w:r>
          </w:p>
          <w:p w14:paraId="201F6911" w14:textId="77777777" w:rsidR="00854DCA" w:rsidRPr="001D6ECC" w:rsidRDefault="00854DCA" w:rsidP="00854DCA">
            <w:pPr>
              <w:pStyle w:val="paragraph"/>
              <w:spacing w:before="0" w:beforeAutospacing="0" w:after="0" w:afterAutospacing="0"/>
              <w:textAlignment w:val="baseline"/>
              <w:rPr>
                <w:rFonts w:ascii="Segoe UI" w:hAnsi="Segoe UI" w:cs="Segoe UI"/>
                <w:sz w:val="22"/>
                <w:szCs w:val="22"/>
              </w:rPr>
            </w:pPr>
            <w:r w:rsidRPr="001D6ECC">
              <w:rPr>
                <w:rStyle w:val="normaltextrun"/>
                <w:rFonts w:ascii="Calibri" w:hAnsi="Calibri" w:cs="Calibri"/>
                <w:sz w:val="22"/>
                <w:szCs w:val="22"/>
              </w:rPr>
              <w:t>If severe, call 999 in an emergency. </w:t>
            </w:r>
            <w:r w:rsidRPr="001D6ECC">
              <w:rPr>
                <w:rStyle w:val="eop"/>
                <w:rFonts w:ascii="Calibri" w:hAnsi="Calibri" w:cs="Calibri"/>
                <w:sz w:val="22"/>
                <w:szCs w:val="22"/>
              </w:rPr>
              <w:t> </w:t>
            </w:r>
          </w:p>
          <w:p w14:paraId="700E7B6D" w14:textId="77777777" w:rsidR="00854DCA" w:rsidRPr="001D6ECC" w:rsidRDefault="00854DCA" w:rsidP="00854DCA">
            <w:pPr>
              <w:pStyle w:val="paragraph"/>
              <w:spacing w:before="0" w:beforeAutospacing="0" w:after="0" w:afterAutospacing="0"/>
              <w:textAlignment w:val="baseline"/>
              <w:rPr>
                <w:rFonts w:ascii="Segoe UI" w:hAnsi="Segoe UI" w:cs="Segoe UI"/>
                <w:sz w:val="22"/>
                <w:szCs w:val="22"/>
              </w:rPr>
            </w:pPr>
            <w:r w:rsidRPr="001D6ECC">
              <w:rPr>
                <w:rStyle w:val="eop"/>
                <w:rFonts w:ascii="Calibri" w:hAnsi="Calibri" w:cs="Calibri"/>
                <w:sz w:val="22"/>
                <w:szCs w:val="22"/>
              </w:rPr>
              <w:t> </w:t>
            </w:r>
          </w:p>
          <w:p w14:paraId="76A20506" w14:textId="77777777" w:rsidR="00854DCA" w:rsidRPr="001D6ECC" w:rsidRDefault="00854DCA" w:rsidP="00854DCA">
            <w:pPr>
              <w:pStyle w:val="paragraph"/>
              <w:spacing w:before="0" w:beforeAutospacing="0" w:after="0" w:afterAutospacing="0"/>
              <w:textAlignment w:val="baseline"/>
              <w:rPr>
                <w:rStyle w:val="normaltextrun"/>
                <w:rFonts w:ascii="Calibri" w:hAnsi="Calibri" w:cs="Calibri"/>
                <w:sz w:val="22"/>
                <w:szCs w:val="22"/>
              </w:rPr>
            </w:pPr>
            <w:r w:rsidRPr="001D6ECC">
              <w:rPr>
                <w:rStyle w:val="normaltextrun"/>
                <w:rFonts w:ascii="Calibri" w:hAnsi="Calibri" w:cs="Calibri"/>
                <w:sz w:val="22"/>
                <w:szCs w:val="22"/>
              </w:rPr>
              <w:t xml:space="preserve">Any incidents need to be reported as soon as possible ensuring duty manager/health and safety officers have been informed. Follow SUSU incident report policy, available </w:t>
            </w:r>
            <w:hyperlink r:id="rId17" w:history="1">
              <w:r w:rsidRPr="001D6ECC">
                <w:rPr>
                  <w:rStyle w:val="Hyperlink"/>
                  <w:rFonts w:ascii="Calibri" w:hAnsi="Calibri" w:cs="Calibri"/>
                  <w:sz w:val="22"/>
                  <w:szCs w:val="22"/>
                </w:rPr>
                <w:t>here</w:t>
              </w:r>
            </w:hyperlink>
          </w:p>
          <w:p w14:paraId="4C089367" w14:textId="77777777" w:rsidR="00854DCA" w:rsidRPr="001D6ECC" w:rsidRDefault="00854DCA" w:rsidP="00854DCA">
            <w:pPr>
              <w:pStyle w:val="paragraph"/>
              <w:spacing w:before="0" w:beforeAutospacing="0" w:after="0" w:afterAutospacing="0"/>
              <w:textAlignment w:val="baseline"/>
              <w:rPr>
                <w:rStyle w:val="normaltextrun"/>
                <w:rFonts w:ascii="Calibri" w:hAnsi="Calibri" w:cs="Calibri"/>
                <w:sz w:val="22"/>
                <w:szCs w:val="22"/>
              </w:rPr>
            </w:pPr>
          </w:p>
        </w:tc>
      </w:tr>
      <w:tr w:rsidR="00854DCA" w14:paraId="23019B68" w14:textId="77777777" w:rsidTr="00475EB8">
        <w:trPr>
          <w:cantSplit/>
          <w:trHeight w:val="1296"/>
        </w:trPr>
        <w:tc>
          <w:tcPr>
            <w:tcW w:w="658" w:type="pct"/>
            <w:shd w:val="clear" w:color="auto" w:fill="FFFFFF" w:themeFill="background1"/>
          </w:tcPr>
          <w:p w14:paraId="7961A851" w14:textId="77777777" w:rsidR="00854DCA" w:rsidRPr="00496E00" w:rsidRDefault="00854DCA" w:rsidP="00854DCA">
            <w:pPr>
              <w:rPr>
                <w:rFonts w:cstheme="minorHAnsi"/>
                <w:b/>
                <w:bCs/>
              </w:rPr>
            </w:pPr>
            <w:r w:rsidRPr="00496E00">
              <w:rPr>
                <w:rFonts w:cstheme="minorHAnsi"/>
                <w:b/>
                <w:bCs/>
              </w:rPr>
              <w:lastRenderedPageBreak/>
              <w:t xml:space="preserve">Participants and Ability: </w:t>
            </w:r>
          </w:p>
          <w:p w14:paraId="32831FDE" w14:textId="77777777" w:rsidR="00854DCA" w:rsidRDefault="00854DCA" w:rsidP="00854DCA">
            <w:pPr>
              <w:rPr>
                <w:rFonts w:cstheme="minorHAnsi"/>
              </w:rPr>
            </w:pPr>
            <w:r>
              <w:rPr>
                <w:rFonts w:cstheme="minorHAnsi"/>
              </w:rPr>
              <w:t>-Participants unable to swim 200m unassisted</w:t>
            </w:r>
          </w:p>
          <w:p w14:paraId="6B6A459D" w14:textId="77777777" w:rsidR="00854DCA" w:rsidRDefault="00854DCA" w:rsidP="00854DCA">
            <w:pPr>
              <w:rPr>
                <w:rFonts w:cstheme="minorHAnsi"/>
              </w:rPr>
            </w:pPr>
            <w:r>
              <w:rPr>
                <w:rFonts w:cstheme="minorHAnsi"/>
              </w:rPr>
              <w:t>-Participants unable to comprehend instructions (including language)</w:t>
            </w:r>
          </w:p>
          <w:p w14:paraId="66FD7A30" w14:textId="77777777" w:rsidR="00854DCA" w:rsidRDefault="00854DCA" w:rsidP="00854DCA">
            <w:pPr>
              <w:rPr>
                <w:rFonts w:cstheme="minorHAnsi"/>
              </w:rPr>
            </w:pPr>
            <w:r>
              <w:rPr>
                <w:rFonts w:cstheme="minorHAnsi"/>
              </w:rPr>
              <w:t xml:space="preserve">-Any physical disabilities or learning disabilities </w:t>
            </w:r>
          </w:p>
          <w:p w14:paraId="24A23A5D" w14:textId="254581D8" w:rsidR="00854DCA" w:rsidRPr="00496E00" w:rsidRDefault="00854DCA" w:rsidP="00854DCA">
            <w:pPr>
              <w:rPr>
                <w:rFonts w:cstheme="minorHAnsi"/>
                <w:b/>
                <w:bCs/>
              </w:rPr>
            </w:pPr>
            <w:r>
              <w:rPr>
                <w:rFonts w:cstheme="minorHAnsi"/>
              </w:rPr>
              <w:t xml:space="preserve">-Illness, underlying medical conditions or injury to swimmers. </w:t>
            </w:r>
          </w:p>
        </w:tc>
        <w:tc>
          <w:tcPr>
            <w:tcW w:w="859" w:type="pct"/>
            <w:shd w:val="clear" w:color="auto" w:fill="FFFFFF" w:themeFill="background1"/>
          </w:tcPr>
          <w:p w14:paraId="7EA5B5C9" w14:textId="005B0F45" w:rsidR="00854DCA" w:rsidRDefault="00854DCA" w:rsidP="00854DCA">
            <w:pPr>
              <w:rPr>
                <w:rFonts w:cstheme="minorHAnsi"/>
              </w:rPr>
            </w:pPr>
            <w:r>
              <w:rPr>
                <w:rFonts w:cstheme="minorHAnsi"/>
              </w:rPr>
              <w:t>Drowning, injury to participant, injury to others if not able to follow correct instructions</w:t>
            </w:r>
          </w:p>
        </w:tc>
        <w:tc>
          <w:tcPr>
            <w:tcW w:w="669" w:type="pct"/>
            <w:shd w:val="clear" w:color="auto" w:fill="FFFFFF" w:themeFill="background1"/>
          </w:tcPr>
          <w:p w14:paraId="40656903" w14:textId="77777777" w:rsidR="00854DCA" w:rsidRDefault="00854DCA" w:rsidP="00854DCA">
            <w:pPr>
              <w:rPr>
                <w:rFonts w:cstheme="minorHAnsi"/>
              </w:rPr>
            </w:pPr>
            <w:r>
              <w:rPr>
                <w:rFonts w:cstheme="minorHAnsi"/>
              </w:rPr>
              <w:t>All participants</w:t>
            </w:r>
          </w:p>
          <w:p w14:paraId="363BD31C" w14:textId="0D7A729C" w:rsidR="00854DCA" w:rsidRDefault="00854DCA" w:rsidP="00854DCA">
            <w:pPr>
              <w:rPr>
                <w:rFonts w:cstheme="minorHAnsi"/>
              </w:rPr>
            </w:pPr>
            <w:r>
              <w:rPr>
                <w:rFonts w:cstheme="minorHAnsi"/>
              </w:rPr>
              <w:t>Lifeguards – if required to assist participant</w:t>
            </w:r>
          </w:p>
        </w:tc>
        <w:tc>
          <w:tcPr>
            <w:tcW w:w="159" w:type="pct"/>
            <w:shd w:val="clear" w:color="auto" w:fill="FFFFFF" w:themeFill="background1"/>
          </w:tcPr>
          <w:p w14:paraId="301EB303" w14:textId="5A4856ED" w:rsidR="00854DCA" w:rsidRDefault="00854DCA" w:rsidP="00854DCA">
            <w:pPr>
              <w:rPr>
                <w:rFonts w:cstheme="minorHAnsi"/>
              </w:rPr>
            </w:pPr>
            <w:r>
              <w:rPr>
                <w:rFonts w:cstheme="minorHAnsi"/>
              </w:rPr>
              <w:t>3</w:t>
            </w:r>
          </w:p>
        </w:tc>
        <w:tc>
          <w:tcPr>
            <w:tcW w:w="159" w:type="pct"/>
            <w:shd w:val="clear" w:color="auto" w:fill="FFFFFF" w:themeFill="background1"/>
          </w:tcPr>
          <w:p w14:paraId="24C64BC3" w14:textId="1EC5CD42" w:rsidR="00854DCA" w:rsidRDefault="00854DCA" w:rsidP="00854DCA">
            <w:pPr>
              <w:rPr>
                <w:rFonts w:cstheme="minorHAnsi"/>
              </w:rPr>
            </w:pPr>
            <w:r>
              <w:rPr>
                <w:rFonts w:cstheme="minorHAnsi"/>
              </w:rPr>
              <w:t>5</w:t>
            </w:r>
          </w:p>
        </w:tc>
        <w:tc>
          <w:tcPr>
            <w:tcW w:w="164" w:type="pct"/>
            <w:shd w:val="clear" w:color="auto" w:fill="FFFFFF" w:themeFill="background1"/>
          </w:tcPr>
          <w:p w14:paraId="6655513A" w14:textId="726C77E9" w:rsidR="00854DCA" w:rsidRDefault="00854DCA" w:rsidP="00854DCA">
            <w:pPr>
              <w:rPr>
                <w:rFonts w:cstheme="minorHAnsi"/>
              </w:rPr>
            </w:pPr>
            <w:r>
              <w:rPr>
                <w:rFonts w:cstheme="minorHAnsi"/>
              </w:rPr>
              <w:t>15</w:t>
            </w:r>
          </w:p>
        </w:tc>
        <w:tc>
          <w:tcPr>
            <w:tcW w:w="988" w:type="pct"/>
            <w:shd w:val="clear" w:color="auto" w:fill="FFFFFF" w:themeFill="background1"/>
          </w:tcPr>
          <w:p w14:paraId="4CF10098" w14:textId="77777777" w:rsidR="00854DCA" w:rsidRDefault="00854DCA" w:rsidP="00854DCA">
            <w:pPr>
              <w:rPr>
                <w:rFonts w:cstheme="minorHAnsi"/>
              </w:rPr>
            </w:pPr>
            <w:r>
              <w:rPr>
                <w:rFonts w:cstheme="minorHAnsi"/>
              </w:rPr>
              <w:t xml:space="preserve">Lifeguards will be on poolside at all times – arranged with Southampton Sport. </w:t>
            </w:r>
          </w:p>
          <w:p w14:paraId="54B0AF38" w14:textId="77777777" w:rsidR="00854DCA" w:rsidRDefault="00854DCA" w:rsidP="00854DCA">
            <w:pPr>
              <w:rPr>
                <w:rFonts w:cstheme="minorHAnsi"/>
              </w:rPr>
            </w:pPr>
          </w:p>
          <w:p w14:paraId="193ED5AE" w14:textId="77777777" w:rsidR="00854DCA" w:rsidRDefault="00854DCA" w:rsidP="00854DCA">
            <w:r>
              <w:t>Check level of competence of new swimmers – should be able to complete 200m unassisted front crawl.</w:t>
            </w:r>
          </w:p>
          <w:p w14:paraId="1A9841FD" w14:textId="77777777" w:rsidR="00854DCA" w:rsidRDefault="00854DCA" w:rsidP="00854DCA">
            <w:pPr>
              <w:rPr>
                <w:rFonts w:cstheme="minorHAnsi"/>
              </w:rPr>
            </w:pPr>
          </w:p>
          <w:p w14:paraId="5E284F37" w14:textId="77777777" w:rsidR="00854DCA" w:rsidRDefault="00854DCA" w:rsidP="00854DCA">
            <w:pPr>
              <w:rPr>
                <w:rFonts w:cstheme="minorHAnsi"/>
              </w:rPr>
            </w:pPr>
            <w:r>
              <w:rPr>
                <w:rFonts w:cstheme="minorHAnsi"/>
              </w:rPr>
              <w:t xml:space="preserve">Appropriate questions will be asked on registration to gauge if there are any physical or learning disabilities that organisers need to be made aware of, and to check relevant communication skills. </w:t>
            </w:r>
          </w:p>
          <w:p w14:paraId="4B73D5AF" w14:textId="77777777" w:rsidR="00854DCA" w:rsidRDefault="00854DCA" w:rsidP="00854DCA">
            <w:pPr>
              <w:rPr>
                <w:rFonts w:cstheme="minorHAnsi"/>
              </w:rPr>
            </w:pPr>
          </w:p>
          <w:p w14:paraId="721A12A8" w14:textId="35D97936" w:rsidR="00854DCA" w:rsidRDefault="00854DCA" w:rsidP="00854DCA">
            <w:r>
              <w:rPr>
                <w:rFonts w:cstheme="minorHAnsi"/>
              </w:rPr>
              <w:t xml:space="preserve">Appropriate questions will be asked on registration to gauge whether there are any underlying medical conditions. </w:t>
            </w:r>
          </w:p>
        </w:tc>
        <w:tc>
          <w:tcPr>
            <w:tcW w:w="159" w:type="pct"/>
            <w:shd w:val="clear" w:color="auto" w:fill="FFFFFF" w:themeFill="background1"/>
          </w:tcPr>
          <w:p w14:paraId="6D4AA925" w14:textId="2733AF1B" w:rsidR="00854DCA" w:rsidRDefault="00854DCA" w:rsidP="00854DCA">
            <w:pPr>
              <w:rPr>
                <w:rFonts w:cstheme="minorHAnsi"/>
              </w:rPr>
            </w:pPr>
            <w:r>
              <w:rPr>
                <w:rFonts w:cstheme="minorHAnsi"/>
              </w:rPr>
              <w:t>1</w:t>
            </w:r>
          </w:p>
        </w:tc>
        <w:tc>
          <w:tcPr>
            <w:tcW w:w="159" w:type="pct"/>
            <w:shd w:val="clear" w:color="auto" w:fill="FFFFFF" w:themeFill="background1"/>
          </w:tcPr>
          <w:p w14:paraId="6447E2DB" w14:textId="6F2BB6B9" w:rsidR="00854DCA" w:rsidRDefault="00854DCA" w:rsidP="00854DCA">
            <w:pPr>
              <w:rPr>
                <w:rFonts w:cstheme="minorHAnsi"/>
              </w:rPr>
            </w:pPr>
            <w:r>
              <w:rPr>
                <w:rFonts w:cstheme="minorHAnsi"/>
              </w:rPr>
              <w:t>5</w:t>
            </w:r>
          </w:p>
        </w:tc>
        <w:tc>
          <w:tcPr>
            <w:tcW w:w="160" w:type="pct"/>
            <w:shd w:val="clear" w:color="auto" w:fill="FFFFFF" w:themeFill="background1"/>
          </w:tcPr>
          <w:p w14:paraId="34D6D37C" w14:textId="5833E0C2" w:rsidR="00854DCA" w:rsidRDefault="00854DCA" w:rsidP="00854DCA">
            <w:pPr>
              <w:rPr>
                <w:rFonts w:cstheme="minorHAnsi"/>
              </w:rPr>
            </w:pPr>
            <w:r>
              <w:rPr>
                <w:rFonts w:cstheme="minorHAnsi"/>
              </w:rPr>
              <w:t>5</w:t>
            </w:r>
          </w:p>
        </w:tc>
        <w:tc>
          <w:tcPr>
            <w:tcW w:w="866" w:type="pct"/>
            <w:shd w:val="clear" w:color="auto" w:fill="FFFFFF" w:themeFill="background1"/>
          </w:tcPr>
          <w:p w14:paraId="5942627E" w14:textId="77777777" w:rsidR="00854DCA" w:rsidRPr="001D6ECC" w:rsidRDefault="00854DCA" w:rsidP="00854DCA">
            <w:pPr>
              <w:pStyle w:val="paragraph"/>
              <w:spacing w:before="0" w:beforeAutospacing="0" w:after="0" w:afterAutospacing="0"/>
              <w:textAlignment w:val="baseline"/>
              <w:rPr>
                <w:rFonts w:ascii="Segoe UI" w:hAnsi="Segoe UI" w:cs="Segoe UI"/>
                <w:sz w:val="22"/>
                <w:szCs w:val="22"/>
              </w:rPr>
            </w:pPr>
            <w:r w:rsidRPr="001D6ECC">
              <w:rPr>
                <w:rStyle w:val="normaltextrun"/>
                <w:rFonts w:ascii="Calibri" w:hAnsi="Calibri" w:cs="Calibri"/>
                <w:sz w:val="22"/>
                <w:szCs w:val="22"/>
              </w:rPr>
              <w:t>If any injury occurs, seek medical attention.</w:t>
            </w:r>
            <w:r w:rsidRPr="001D6ECC">
              <w:rPr>
                <w:rStyle w:val="eop"/>
                <w:rFonts w:ascii="Calibri" w:hAnsi="Calibri" w:cs="Calibri"/>
                <w:sz w:val="22"/>
                <w:szCs w:val="22"/>
              </w:rPr>
              <w:t xml:space="preserve"> The nearest first aider will be the lifeguard and Jubilee Reception. </w:t>
            </w:r>
          </w:p>
          <w:p w14:paraId="62C96AD1" w14:textId="77777777" w:rsidR="00854DCA" w:rsidRPr="000067D2" w:rsidRDefault="00854DCA" w:rsidP="00854DCA">
            <w:pPr>
              <w:pStyle w:val="paragraph"/>
              <w:spacing w:before="0" w:beforeAutospacing="0" w:after="0" w:afterAutospacing="0"/>
              <w:textAlignment w:val="baseline"/>
              <w:rPr>
                <w:rFonts w:ascii="Segoe UI" w:hAnsi="Segoe UI" w:cs="Segoe UI"/>
                <w:sz w:val="18"/>
                <w:szCs w:val="18"/>
              </w:rPr>
            </w:pPr>
            <w:r w:rsidRPr="000067D2">
              <w:rPr>
                <w:rStyle w:val="normaltextrun"/>
                <w:rFonts w:ascii="Calibri" w:hAnsi="Calibri" w:cs="Calibri"/>
                <w:sz w:val="22"/>
                <w:szCs w:val="22"/>
              </w:rPr>
              <w:t> </w:t>
            </w:r>
            <w:r w:rsidRPr="000067D2">
              <w:rPr>
                <w:rStyle w:val="eop"/>
                <w:rFonts w:ascii="Calibri" w:hAnsi="Calibri" w:cs="Calibri"/>
                <w:sz w:val="22"/>
                <w:szCs w:val="22"/>
              </w:rPr>
              <w:t> </w:t>
            </w:r>
          </w:p>
          <w:p w14:paraId="6413B51B" w14:textId="77777777" w:rsidR="00854DCA" w:rsidRPr="000067D2" w:rsidRDefault="00854DCA" w:rsidP="00854DCA">
            <w:pPr>
              <w:pStyle w:val="paragraph"/>
              <w:spacing w:before="0" w:beforeAutospacing="0" w:after="0" w:afterAutospacing="0"/>
              <w:textAlignment w:val="baseline"/>
              <w:rPr>
                <w:rFonts w:ascii="Segoe UI" w:hAnsi="Segoe UI" w:cs="Segoe UI"/>
                <w:sz w:val="18"/>
                <w:szCs w:val="18"/>
              </w:rPr>
            </w:pPr>
            <w:r w:rsidRPr="000067D2">
              <w:rPr>
                <w:rStyle w:val="normaltextrun"/>
                <w:rFonts w:ascii="Calibri" w:hAnsi="Calibri" w:cs="Calibri"/>
                <w:sz w:val="22"/>
                <w:szCs w:val="22"/>
              </w:rPr>
              <w:t>If severe, call 999 in an emergency. </w:t>
            </w:r>
            <w:r w:rsidRPr="000067D2">
              <w:rPr>
                <w:rStyle w:val="eop"/>
                <w:rFonts w:ascii="Calibri" w:hAnsi="Calibri" w:cs="Calibri"/>
                <w:sz w:val="22"/>
                <w:szCs w:val="22"/>
              </w:rPr>
              <w:t> </w:t>
            </w:r>
          </w:p>
          <w:p w14:paraId="6317BD33" w14:textId="77777777" w:rsidR="00854DCA" w:rsidRPr="000067D2" w:rsidRDefault="00854DCA" w:rsidP="00854DCA">
            <w:pPr>
              <w:pStyle w:val="paragraph"/>
              <w:spacing w:before="0" w:beforeAutospacing="0" w:after="0" w:afterAutospacing="0"/>
              <w:textAlignment w:val="baseline"/>
              <w:rPr>
                <w:rFonts w:ascii="Segoe UI" w:hAnsi="Segoe UI" w:cs="Segoe UI"/>
                <w:sz w:val="18"/>
                <w:szCs w:val="18"/>
              </w:rPr>
            </w:pPr>
            <w:r w:rsidRPr="000067D2">
              <w:rPr>
                <w:rStyle w:val="eop"/>
                <w:rFonts w:ascii="Calibri" w:hAnsi="Calibri" w:cs="Calibri"/>
                <w:sz w:val="22"/>
                <w:szCs w:val="22"/>
              </w:rPr>
              <w:t> </w:t>
            </w:r>
          </w:p>
          <w:p w14:paraId="20C2390D" w14:textId="77777777" w:rsidR="00854DCA" w:rsidRPr="000067D2" w:rsidRDefault="00854DCA" w:rsidP="00854DCA">
            <w:pPr>
              <w:pStyle w:val="paragraph"/>
              <w:spacing w:before="0" w:beforeAutospacing="0" w:after="0" w:afterAutospacing="0"/>
              <w:textAlignment w:val="baseline"/>
              <w:rPr>
                <w:rFonts w:ascii="Segoe UI" w:hAnsi="Segoe UI" w:cs="Segoe UI"/>
                <w:sz w:val="18"/>
                <w:szCs w:val="18"/>
              </w:rPr>
            </w:pPr>
            <w:r w:rsidRPr="000067D2">
              <w:rPr>
                <w:rStyle w:val="normaltextrun"/>
                <w:rFonts w:ascii="Calibri" w:hAnsi="Calibri" w:cs="Calibri"/>
                <w:sz w:val="22"/>
                <w:szCs w:val="22"/>
              </w:rPr>
              <w:t>Any incidents need to be reported as soon as possible ensuring duty manager/health and safety officers have been informed. Follow SUSU incident report policy</w:t>
            </w:r>
            <w:r>
              <w:rPr>
                <w:rStyle w:val="normaltextrun"/>
                <w:rFonts w:ascii="Calibri" w:hAnsi="Calibri" w:cs="Calibri"/>
                <w:sz w:val="22"/>
                <w:szCs w:val="22"/>
              </w:rPr>
              <w:t xml:space="preserve">, available </w:t>
            </w:r>
            <w:hyperlink r:id="rId18" w:history="1">
              <w:r w:rsidRPr="00C53C42">
                <w:rPr>
                  <w:rStyle w:val="Hyperlink"/>
                  <w:rFonts w:ascii="Calibri" w:hAnsi="Calibri" w:cs="Calibri"/>
                  <w:sz w:val="22"/>
                  <w:szCs w:val="22"/>
                </w:rPr>
                <w:t>here</w:t>
              </w:r>
            </w:hyperlink>
          </w:p>
          <w:p w14:paraId="307C136A" w14:textId="77777777" w:rsidR="00854DCA" w:rsidRPr="001D6ECC" w:rsidRDefault="00854DCA" w:rsidP="00854DCA">
            <w:pPr>
              <w:pStyle w:val="paragraph"/>
              <w:spacing w:before="0" w:beforeAutospacing="0" w:after="0" w:afterAutospacing="0"/>
              <w:textAlignment w:val="baseline"/>
              <w:rPr>
                <w:rStyle w:val="normaltextrun"/>
                <w:rFonts w:ascii="Calibri" w:hAnsi="Calibri" w:cs="Calibri"/>
                <w:sz w:val="22"/>
                <w:szCs w:val="22"/>
              </w:rPr>
            </w:pPr>
          </w:p>
        </w:tc>
      </w:tr>
      <w:tr w:rsidR="00854DCA" w14:paraId="4399CA71" w14:textId="77777777" w:rsidTr="00475EB8">
        <w:trPr>
          <w:cantSplit/>
          <w:trHeight w:val="1296"/>
        </w:trPr>
        <w:tc>
          <w:tcPr>
            <w:tcW w:w="658" w:type="pct"/>
            <w:shd w:val="clear" w:color="auto" w:fill="FFFFFF" w:themeFill="background1"/>
          </w:tcPr>
          <w:p w14:paraId="4BC3EBEA" w14:textId="436179E0" w:rsidR="00854DCA" w:rsidRPr="00496E00" w:rsidRDefault="00854DCA" w:rsidP="00854DCA">
            <w:pPr>
              <w:rPr>
                <w:rFonts w:cstheme="minorHAnsi"/>
                <w:b/>
                <w:bCs/>
              </w:rPr>
            </w:pPr>
            <w:r>
              <w:rPr>
                <w:rFonts w:cstheme="minorHAnsi"/>
                <w:b/>
                <w:bCs/>
              </w:rPr>
              <w:lastRenderedPageBreak/>
              <w:t>Diving</w:t>
            </w:r>
          </w:p>
        </w:tc>
        <w:tc>
          <w:tcPr>
            <w:tcW w:w="859" w:type="pct"/>
            <w:shd w:val="clear" w:color="auto" w:fill="FFFFFF" w:themeFill="background1"/>
          </w:tcPr>
          <w:p w14:paraId="363E4E45" w14:textId="03B3CF87" w:rsidR="00854DCA" w:rsidRDefault="00854DCA" w:rsidP="00854DCA">
            <w:pPr>
              <w:rPr>
                <w:rFonts w:cstheme="minorHAnsi"/>
              </w:rPr>
            </w:pPr>
            <w:r>
              <w:rPr>
                <w:rFonts w:cstheme="minorHAnsi"/>
              </w:rPr>
              <w:t xml:space="preserve">Head injuries, broken or injured limbs if entered water in the wrong way. </w:t>
            </w:r>
          </w:p>
        </w:tc>
        <w:tc>
          <w:tcPr>
            <w:tcW w:w="669" w:type="pct"/>
            <w:shd w:val="clear" w:color="auto" w:fill="FFFFFF" w:themeFill="background1"/>
          </w:tcPr>
          <w:p w14:paraId="71BC64E0" w14:textId="77777777" w:rsidR="00854DCA" w:rsidRDefault="00854DCA" w:rsidP="00854DCA">
            <w:pPr>
              <w:rPr>
                <w:rFonts w:cstheme="minorHAnsi"/>
              </w:rPr>
            </w:pPr>
            <w:r>
              <w:rPr>
                <w:rFonts w:cstheme="minorHAnsi"/>
              </w:rPr>
              <w:t xml:space="preserve">All participants. </w:t>
            </w:r>
          </w:p>
          <w:p w14:paraId="0F4D73E0" w14:textId="6376D3F8" w:rsidR="00854DCA" w:rsidRDefault="00854DCA" w:rsidP="00854DCA">
            <w:pPr>
              <w:rPr>
                <w:rFonts w:cstheme="minorHAnsi"/>
              </w:rPr>
            </w:pPr>
            <w:r>
              <w:rPr>
                <w:rFonts w:cstheme="minorHAnsi"/>
              </w:rPr>
              <w:t>Lifeguards – if required to assist participant</w:t>
            </w:r>
          </w:p>
        </w:tc>
        <w:tc>
          <w:tcPr>
            <w:tcW w:w="159" w:type="pct"/>
            <w:shd w:val="clear" w:color="auto" w:fill="FFFFFF" w:themeFill="background1"/>
          </w:tcPr>
          <w:p w14:paraId="296324CE" w14:textId="2875DDC6" w:rsidR="00854DCA" w:rsidRDefault="00854DCA" w:rsidP="00854DCA">
            <w:pPr>
              <w:rPr>
                <w:rFonts w:cstheme="minorHAnsi"/>
              </w:rPr>
            </w:pPr>
            <w:r>
              <w:rPr>
                <w:rFonts w:cstheme="minorHAnsi"/>
              </w:rPr>
              <w:t>3</w:t>
            </w:r>
          </w:p>
        </w:tc>
        <w:tc>
          <w:tcPr>
            <w:tcW w:w="159" w:type="pct"/>
            <w:shd w:val="clear" w:color="auto" w:fill="FFFFFF" w:themeFill="background1"/>
          </w:tcPr>
          <w:p w14:paraId="5B87B0CD" w14:textId="719E94CF" w:rsidR="00854DCA" w:rsidRDefault="00854DCA" w:rsidP="00854DCA">
            <w:pPr>
              <w:rPr>
                <w:rFonts w:cstheme="minorHAnsi"/>
              </w:rPr>
            </w:pPr>
            <w:r>
              <w:rPr>
                <w:rFonts w:cstheme="minorHAnsi"/>
              </w:rPr>
              <w:t>4</w:t>
            </w:r>
          </w:p>
        </w:tc>
        <w:tc>
          <w:tcPr>
            <w:tcW w:w="164" w:type="pct"/>
            <w:shd w:val="clear" w:color="auto" w:fill="FFFFFF" w:themeFill="background1"/>
          </w:tcPr>
          <w:p w14:paraId="7F968AA0" w14:textId="36CF4F7A" w:rsidR="00854DCA" w:rsidRDefault="00854DCA" w:rsidP="00854DCA">
            <w:pPr>
              <w:rPr>
                <w:rFonts w:cstheme="minorHAnsi"/>
              </w:rPr>
            </w:pPr>
            <w:r>
              <w:rPr>
                <w:rFonts w:cstheme="minorHAnsi"/>
              </w:rPr>
              <w:t>12</w:t>
            </w:r>
          </w:p>
        </w:tc>
        <w:tc>
          <w:tcPr>
            <w:tcW w:w="988" w:type="pct"/>
            <w:shd w:val="clear" w:color="auto" w:fill="FFFFFF" w:themeFill="background1"/>
          </w:tcPr>
          <w:p w14:paraId="1AFC5DC7" w14:textId="07E89FF2" w:rsidR="00854DCA" w:rsidRDefault="00854DCA" w:rsidP="00854DCA">
            <w:pPr>
              <w:rPr>
                <w:rFonts w:cstheme="minorHAnsi"/>
              </w:rPr>
            </w:pPr>
            <w:r>
              <w:rPr>
                <w:rFonts w:cstheme="minorHAnsi"/>
              </w:rPr>
              <w:t xml:space="preserve">Diving is not allowed. </w:t>
            </w:r>
          </w:p>
          <w:p w14:paraId="5EA65450" w14:textId="77777777" w:rsidR="00854DCA" w:rsidRDefault="00854DCA" w:rsidP="00854DCA">
            <w:pPr>
              <w:rPr>
                <w:rFonts w:cstheme="minorHAnsi"/>
              </w:rPr>
            </w:pPr>
          </w:p>
          <w:p w14:paraId="4D511A61" w14:textId="2DFD63AB" w:rsidR="00854DCA" w:rsidRDefault="00854DCA" w:rsidP="00854DCA">
            <w:r>
              <w:rPr>
                <w:rFonts w:cstheme="minorHAnsi"/>
              </w:rPr>
              <w:t>All participants will be made aware of this and reminded throughout the event.</w:t>
            </w:r>
          </w:p>
        </w:tc>
        <w:tc>
          <w:tcPr>
            <w:tcW w:w="159" w:type="pct"/>
            <w:shd w:val="clear" w:color="auto" w:fill="FFFFFF" w:themeFill="background1"/>
          </w:tcPr>
          <w:p w14:paraId="3B6DD7A0" w14:textId="3964DC74" w:rsidR="00854DCA" w:rsidRDefault="00854DCA" w:rsidP="00854DCA">
            <w:pPr>
              <w:rPr>
                <w:rFonts w:cstheme="minorHAnsi"/>
              </w:rPr>
            </w:pPr>
            <w:r>
              <w:rPr>
                <w:rFonts w:cstheme="minorHAnsi"/>
              </w:rPr>
              <w:t>1</w:t>
            </w:r>
          </w:p>
        </w:tc>
        <w:tc>
          <w:tcPr>
            <w:tcW w:w="159" w:type="pct"/>
            <w:shd w:val="clear" w:color="auto" w:fill="FFFFFF" w:themeFill="background1"/>
          </w:tcPr>
          <w:p w14:paraId="7FF5ED89" w14:textId="1BA6A434" w:rsidR="00854DCA" w:rsidRDefault="00854DCA" w:rsidP="00854DCA">
            <w:pPr>
              <w:rPr>
                <w:rFonts w:cstheme="minorHAnsi"/>
              </w:rPr>
            </w:pPr>
            <w:r>
              <w:rPr>
                <w:rFonts w:cstheme="minorHAnsi"/>
              </w:rPr>
              <w:t>4</w:t>
            </w:r>
          </w:p>
        </w:tc>
        <w:tc>
          <w:tcPr>
            <w:tcW w:w="160" w:type="pct"/>
            <w:shd w:val="clear" w:color="auto" w:fill="FFFFFF" w:themeFill="background1"/>
          </w:tcPr>
          <w:p w14:paraId="18A6ADDD" w14:textId="1889CB06" w:rsidR="00854DCA" w:rsidRDefault="00854DCA" w:rsidP="00854DCA">
            <w:pPr>
              <w:rPr>
                <w:rFonts w:cstheme="minorHAnsi"/>
              </w:rPr>
            </w:pPr>
            <w:r>
              <w:rPr>
                <w:rFonts w:cstheme="minorHAnsi"/>
              </w:rPr>
              <w:t>4</w:t>
            </w:r>
          </w:p>
        </w:tc>
        <w:tc>
          <w:tcPr>
            <w:tcW w:w="866" w:type="pct"/>
            <w:shd w:val="clear" w:color="auto" w:fill="FFFFFF" w:themeFill="background1"/>
          </w:tcPr>
          <w:p w14:paraId="793E75E0" w14:textId="77777777" w:rsidR="00854DCA" w:rsidRPr="001D6ECC" w:rsidRDefault="00854DCA" w:rsidP="00854DCA">
            <w:pPr>
              <w:pStyle w:val="paragraph"/>
              <w:spacing w:before="0" w:beforeAutospacing="0" w:after="0" w:afterAutospacing="0"/>
              <w:textAlignment w:val="baseline"/>
              <w:rPr>
                <w:rFonts w:ascii="Segoe UI" w:hAnsi="Segoe UI" w:cs="Segoe UI"/>
                <w:sz w:val="22"/>
                <w:szCs w:val="22"/>
              </w:rPr>
            </w:pPr>
            <w:r w:rsidRPr="001D6ECC">
              <w:rPr>
                <w:rStyle w:val="normaltextrun"/>
                <w:rFonts w:ascii="Calibri" w:hAnsi="Calibri" w:cs="Calibri"/>
                <w:sz w:val="22"/>
                <w:szCs w:val="22"/>
              </w:rPr>
              <w:t>If any injury occurs, seek medical attention.</w:t>
            </w:r>
            <w:r w:rsidRPr="001D6ECC">
              <w:rPr>
                <w:rStyle w:val="eop"/>
                <w:rFonts w:ascii="Calibri" w:hAnsi="Calibri" w:cs="Calibri"/>
                <w:sz w:val="22"/>
                <w:szCs w:val="22"/>
              </w:rPr>
              <w:t xml:space="preserve"> The nearest first aider will be the lifeguard and Jubilee Reception. </w:t>
            </w:r>
          </w:p>
          <w:p w14:paraId="6C3D0443" w14:textId="77777777" w:rsidR="00854DCA" w:rsidRPr="001D6ECC" w:rsidRDefault="00854DCA" w:rsidP="00854DCA">
            <w:pPr>
              <w:pStyle w:val="paragraph"/>
              <w:spacing w:before="0" w:beforeAutospacing="0" w:after="0" w:afterAutospacing="0"/>
              <w:textAlignment w:val="baseline"/>
              <w:rPr>
                <w:rFonts w:ascii="Segoe UI" w:hAnsi="Segoe UI" w:cs="Segoe UI"/>
                <w:sz w:val="22"/>
                <w:szCs w:val="22"/>
              </w:rPr>
            </w:pPr>
            <w:r w:rsidRPr="001D6ECC">
              <w:rPr>
                <w:rStyle w:val="normaltextrun"/>
                <w:rFonts w:ascii="Calibri" w:hAnsi="Calibri" w:cs="Calibri"/>
                <w:sz w:val="22"/>
                <w:szCs w:val="22"/>
              </w:rPr>
              <w:t> </w:t>
            </w:r>
            <w:r w:rsidRPr="001D6ECC">
              <w:rPr>
                <w:rStyle w:val="eop"/>
                <w:rFonts w:ascii="Calibri" w:hAnsi="Calibri" w:cs="Calibri"/>
                <w:sz w:val="22"/>
                <w:szCs w:val="22"/>
              </w:rPr>
              <w:t> </w:t>
            </w:r>
          </w:p>
          <w:p w14:paraId="7BD98223" w14:textId="77777777" w:rsidR="00854DCA" w:rsidRPr="000067D2" w:rsidRDefault="00854DCA" w:rsidP="00854DCA">
            <w:pPr>
              <w:pStyle w:val="paragraph"/>
              <w:spacing w:before="0" w:beforeAutospacing="0" w:after="0" w:afterAutospacing="0"/>
              <w:textAlignment w:val="baseline"/>
              <w:rPr>
                <w:rFonts w:ascii="Segoe UI" w:hAnsi="Segoe UI" w:cs="Segoe UI"/>
                <w:sz w:val="18"/>
                <w:szCs w:val="18"/>
              </w:rPr>
            </w:pPr>
            <w:r w:rsidRPr="000067D2">
              <w:rPr>
                <w:rStyle w:val="normaltextrun"/>
                <w:rFonts w:ascii="Calibri" w:hAnsi="Calibri" w:cs="Calibri"/>
                <w:sz w:val="22"/>
                <w:szCs w:val="22"/>
              </w:rPr>
              <w:t>If severe, call 999 in an emergency. </w:t>
            </w:r>
            <w:r w:rsidRPr="000067D2">
              <w:rPr>
                <w:rStyle w:val="eop"/>
                <w:rFonts w:ascii="Calibri" w:hAnsi="Calibri" w:cs="Calibri"/>
                <w:sz w:val="22"/>
                <w:szCs w:val="22"/>
              </w:rPr>
              <w:t> </w:t>
            </w:r>
          </w:p>
          <w:p w14:paraId="62626609" w14:textId="77777777" w:rsidR="00854DCA" w:rsidRPr="000067D2" w:rsidRDefault="00854DCA" w:rsidP="00854DCA">
            <w:pPr>
              <w:pStyle w:val="paragraph"/>
              <w:spacing w:before="0" w:beforeAutospacing="0" w:after="0" w:afterAutospacing="0"/>
              <w:textAlignment w:val="baseline"/>
              <w:rPr>
                <w:rFonts w:ascii="Segoe UI" w:hAnsi="Segoe UI" w:cs="Segoe UI"/>
                <w:sz w:val="18"/>
                <w:szCs w:val="18"/>
              </w:rPr>
            </w:pPr>
            <w:r w:rsidRPr="000067D2">
              <w:rPr>
                <w:rStyle w:val="eop"/>
                <w:rFonts w:ascii="Calibri" w:hAnsi="Calibri" w:cs="Calibri"/>
                <w:sz w:val="22"/>
                <w:szCs w:val="22"/>
              </w:rPr>
              <w:t> </w:t>
            </w:r>
          </w:p>
          <w:p w14:paraId="73F141B5" w14:textId="77777777" w:rsidR="00854DCA" w:rsidRPr="000067D2" w:rsidRDefault="00854DCA" w:rsidP="00854DCA">
            <w:pPr>
              <w:pStyle w:val="paragraph"/>
              <w:spacing w:before="0" w:beforeAutospacing="0" w:after="0" w:afterAutospacing="0"/>
              <w:textAlignment w:val="baseline"/>
              <w:rPr>
                <w:rFonts w:ascii="Segoe UI" w:hAnsi="Segoe UI" w:cs="Segoe UI"/>
                <w:sz w:val="18"/>
                <w:szCs w:val="18"/>
              </w:rPr>
            </w:pPr>
            <w:r w:rsidRPr="000067D2">
              <w:rPr>
                <w:rStyle w:val="normaltextrun"/>
                <w:rFonts w:ascii="Calibri" w:hAnsi="Calibri" w:cs="Calibri"/>
                <w:sz w:val="22"/>
                <w:szCs w:val="22"/>
              </w:rPr>
              <w:t>Any incidents need to be reported as soon as possible ensuring duty manager/health and safety officers have been informed. Follow SUSU incident report policy</w:t>
            </w:r>
            <w:r>
              <w:rPr>
                <w:rStyle w:val="normaltextrun"/>
                <w:rFonts w:ascii="Calibri" w:hAnsi="Calibri" w:cs="Calibri"/>
                <w:sz w:val="22"/>
                <w:szCs w:val="22"/>
              </w:rPr>
              <w:t xml:space="preserve">, available </w:t>
            </w:r>
            <w:hyperlink r:id="rId19" w:history="1">
              <w:r w:rsidRPr="00C53C42">
                <w:rPr>
                  <w:rStyle w:val="Hyperlink"/>
                  <w:rFonts w:ascii="Calibri" w:hAnsi="Calibri" w:cs="Calibri"/>
                  <w:sz w:val="22"/>
                  <w:szCs w:val="22"/>
                </w:rPr>
                <w:t>here</w:t>
              </w:r>
            </w:hyperlink>
          </w:p>
          <w:p w14:paraId="4D68ABF6" w14:textId="77777777" w:rsidR="00854DCA" w:rsidRPr="001D6ECC" w:rsidRDefault="00854DCA" w:rsidP="00854DCA">
            <w:pPr>
              <w:pStyle w:val="paragraph"/>
              <w:spacing w:before="0" w:beforeAutospacing="0" w:after="0" w:afterAutospacing="0"/>
              <w:textAlignment w:val="baseline"/>
              <w:rPr>
                <w:rStyle w:val="normaltextrun"/>
                <w:rFonts w:ascii="Calibri" w:hAnsi="Calibri" w:cs="Calibri"/>
                <w:sz w:val="22"/>
                <w:szCs w:val="22"/>
              </w:rPr>
            </w:pPr>
          </w:p>
        </w:tc>
      </w:tr>
      <w:tr w:rsidR="00854DCA" w14:paraId="46C4B8C7" w14:textId="77777777" w:rsidTr="00475EB8">
        <w:trPr>
          <w:cantSplit/>
          <w:trHeight w:val="1296"/>
        </w:trPr>
        <w:tc>
          <w:tcPr>
            <w:tcW w:w="658" w:type="pct"/>
            <w:shd w:val="clear" w:color="auto" w:fill="FFFFFF" w:themeFill="background1"/>
          </w:tcPr>
          <w:p w14:paraId="0D69A723" w14:textId="77777777" w:rsidR="00854DCA" w:rsidRDefault="00854DCA" w:rsidP="00854DCA">
            <w:pPr>
              <w:rPr>
                <w:rFonts w:cstheme="minorHAnsi"/>
                <w:b/>
                <w:bCs/>
              </w:rPr>
            </w:pPr>
            <w:r>
              <w:rPr>
                <w:rFonts w:cstheme="minorHAnsi"/>
                <w:b/>
                <w:bCs/>
              </w:rPr>
              <w:lastRenderedPageBreak/>
              <w:t xml:space="preserve">Pool Side Equipment: </w:t>
            </w:r>
          </w:p>
          <w:p w14:paraId="293DA283" w14:textId="77777777" w:rsidR="00854DCA" w:rsidRDefault="00854DCA" w:rsidP="00854DCA">
            <w:pPr>
              <w:rPr>
                <w:rFonts w:cstheme="minorHAnsi"/>
              </w:rPr>
            </w:pPr>
            <w:r>
              <w:rPr>
                <w:rFonts w:cstheme="minorHAnsi"/>
              </w:rPr>
              <w:t>-Moveable items around the outside the pool causing a hazard.</w:t>
            </w:r>
          </w:p>
          <w:p w14:paraId="4D66338E" w14:textId="3C90494B" w:rsidR="00854DCA" w:rsidRPr="00496E00" w:rsidRDefault="00854DCA" w:rsidP="00854DCA">
            <w:pPr>
              <w:rPr>
                <w:rFonts w:cstheme="minorHAnsi"/>
                <w:b/>
                <w:bCs/>
              </w:rPr>
            </w:pPr>
            <w:r>
              <w:rPr>
                <w:rFonts w:cstheme="minorHAnsi"/>
              </w:rPr>
              <w:t>-Immovable items around the outside of the pool causing a hazard</w:t>
            </w:r>
          </w:p>
        </w:tc>
        <w:tc>
          <w:tcPr>
            <w:tcW w:w="859" w:type="pct"/>
            <w:shd w:val="clear" w:color="auto" w:fill="FFFFFF" w:themeFill="background1"/>
          </w:tcPr>
          <w:p w14:paraId="64D4B77C" w14:textId="0CBCD3F5" w:rsidR="00854DCA" w:rsidRDefault="00854DCA" w:rsidP="00854DCA">
            <w:pPr>
              <w:rPr>
                <w:rFonts w:cstheme="minorHAnsi"/>
              </w:rPr>
            </w:pPr>
            <w:r>
              <w:rPr>
                <w:rFonts w:cstheme="minorHAnsi"/>
              </w:rPr>
              <w:t xml:space="preserve">Participants and members of the public may trip, fall and hurt themselves. Potential they could even trip into the ball. All could cause head injuries, as well as injuries to limbs. </w:t>
            </w:r>
          </w:p>
        </w:tc>
        <w:tc>
          <w:tcPr>
            <w:tcW w:w="669" w:type="pct"/>
            <w:shd w:val="clear" w:color="auto" w:fill="FFFFFF" w:themeFill="background1"/>
          </w:tcPr>
          <w:p w14:paraId="278105BA" w14:textId="77777777" w:rsidR="00854DCA" w:rsidRDefault="00854DCA" w:rsidP="00854DCA">
            <w:pPr>
              <w:rPr>
                <w:rFonts w:cstheme="minorHAnsi"/>
              </w:rPr>
            </w:pPr>
            <w:r>
              <w:rPr>
                <w:rFonts w:cstheme="minorHAnsi"/>
              </w:rPr>
              <w:t>Participants</w:t>
            </w:r>
          </w:p>
          <w:p w14:paraId="1BC57D00" w14:textId="77777777" w:rsidR="00854DCA" w:rsidRDefault="00854DCA" w:rsidP="00854DCA">
            <w:pPr>
              <w:rPr>
                <w:rFonts w:cstheme="minorHAnsi"/>
              </w:rPr>
            </w:pPr>
          </w:p>
          <w:p w14:paraId="025926F8" w14:textId="77777777" w:rsidR="00854DCA" w:rsidRDefault="00854DCA" w:rsidP="00854DCA">
            <w:pPr>
              <w:rPr>
                <w:rFonts w:cstheme="minorHAnsi"/>
              </w:rPr>
            </w:pPr>
            <w:r>
              <w:rPr>
                <w:rFonts w:cstheme="minorHAnsi"/>
              </w:rPr>
              <w:t xml:space="preserve">Members of the public </w:t>
            </w:r>
          </w:p>
          <w:p w14:paraId="3138B3E3" w14:textId="77777777" w:rsidR="00854DCA" w:rsidRDefault="00854DCA" w:rsidP="00854DCA">
            <w:pPr>
              <w:rPr>
                <w:rFonts w:cstheme="minorHAnsi"/>
              </w:rPr>
            </w:pPr>
          </w:p>
          <w:p w14:paraId="4F8FF546" w14:textId="6759E35B" w:rsidR="00854DCA" w:rsidRDefault="00854DCA" w:rsidP="00854DCA">
            <w:pPr>
              <w:rPr>
                <w:rFonts w:cstheme="minorHAnsi"/>
              </w:rPr>
            </w:pPr>
            <w:r>
              <w:rPr>
                <w:rFonts w:cstheme="minorHAnsi"/>
              </w:rPr>
              <w:t>Lifeguards – if required to assist participant</w:t>
            </w:r>
          </w:p>
        </w:tc>
        <w:tc>
          <w:tcPr>
            <w:tcW w:w="159" w:type="pct"/>
            <w:shd w:val="clear" w:color="auto" w:fill="FFFFFF" w:themeFill="background1"/>
          </w:tcPr>
          <w:p w14:paraId="60C1677A" w14:textId="4531E441" w:rsidR="00854DCA" w:rsidRDefault="00854DCA" w:rsidP="00854DCA">
            <w:pPr>
              <w:rPr>
                <w:rFonts w:cstheme="minorHAnsi"/>
              </w:rPr>
            </w:pPr>
            <w:r>
              <w:rPr>
                <w:rFonts w:cstheme="minorHAnsi"/>
              </w:rPr>
              <w:t>2</w:t>
            </w:r>
          </w:p>
        </w:tc>
        <w:tc>
          <w:tcPr>
            <w:tcW w:w="159" w:type="pct"/>
            <w:shd w:val="clear" w:color="auto" w:fill="FFFFFF" w:themeFill="background1"/>
          </w:tcPr>
          <w:p w14:paraId="76ABA67B" w14:textId="14EEF3C7" w:rsidR="00854DCA" w:rsidRDefault="00854DCA" w:rsidP="00854DCA">
            <w:pPr>
              <w:rPr>
                <w:rFonts w:cstheme="minorHAnsi"/>
              </w:rPr>
            </w:pPr>
            <w:r>
              <w:rPr>
                <w:rFonts w:cstheme="minorHAnsi"/>
              </w:rPr>
              <w:t>4</w:t>
            </w:r>
          </w:p>
        </w:tc>
        <w:tc>
          <w:tcPr>
            <w:tcW w:w="164" w:type="pct"/>
            <w:shd w:val="clear" w:color="auto" w:fill="FFFFFF" w:themeFill="background1"/>
          </w:tcPr>
          <w:p w14:paraId="321EC3DB" w14:textId="708F2587" w:rsidR="00854DCA" w:rsidRDefault="00854DCA" w:rsidP="00854DCA">
            <w:pPr>
              <w:rPr>
                <w:rFonts w:cstheme="minorHAnsi"/>
              </w:rPr>
            </w:pPr>
            <w:r>
              <w:rPr>
                <w:rFonts w:cstheme="minorHAnsi"/>
              </w:rPr>
              <w:t>8</w:t>
            </w:r>
          </w:p>
        </w:tc>
        <w:tc>
          <w:tcPr>
            <w:tcW w:w="988" w:type="pct"/>
            <w:shd w:val="clear" w:color="auto" w:fill="FFFFFF" w:themeFill="background1"/>
          </w:tcPr>
          <w:p w14:paraId="0C555905" w14:textId="77777777" w:rsidR="00854DCA" w:rsidRDefault="00854DCA" w:rsidP="00854DCA">
            <w:r>
              <w:t xml:space="preserve">Point items out to swimmers and coaches during the safety briefing. </w:t>
            </w:r>
          </w:p>
          <w:p w14:paraId="4144CB84" w14:textId="77777777" w:rsidR="00854DCA" w:rsidRDefault="00854DCA" w:rsidP="00854DCA"/>
          <w:p w14:paraId="0740515C" w14:textId="77777777" w:rsidR="00854DCA" w:rsidRDefault="00854DCA" w:rsidP="00854DCA">
            <w:r>
              <w:t xml:space="preserve">Have any unnecessary items removed by centre staff. </w:t>
            </w:r>
          </w:p>
          <w:p w14:paraId="497DF80F" w14:textId="77777777" w:rsidR="00854DCA" w:rsidRDefault="00854DCA" w:rsidP="00854DCA"/>
          <w:p w14:paraId="00A235CA" w14:textId="77777777" w:rsidR="00854DCA" w:rsidRDefault="00854DCA" w:rsidP="00854DCA">
            <w:r>
              <w:t>Make sure no-one runs on poolside.</w:t>
            </w:r>
          </w:p>
          <w:p w14:paraId="69F62DCB" w14:textId="77777777" w:rsidR="00854DCA" w:rsidRDefault="00854DCA" w:rsidP="00854DCA">
            <w:pPr>
              <w:rPr>
                <w:rFonts w:cstheme="minorHAnsi"/>
              </w:rPr>
            </w:pPr>
          </w:p>
          <w:p w14:paraId="2447B36B" w14:textId="77777777" w:rsidR="00854DCA" w:rsidRDefault="00854DCA" w:rsidP="00854DCA">
            <w:pPr>
              <w:rPr>
                <w:rFonts w:cstheme="minorHAnsi"/>
              </w:rPr>
            </w:pPr>
            <w:r>
              <w:rPr>
                <w:rFonts w:cstheme="minorHAnsi"/>
              </w:rPr>
              <w:t xml:space="preserve">Flag any concerns to Southampton Sport staff. </w:t>
            </w:r>
          </w:p>
          <w:p w14:paraId="6DBAD9AC" w14:textId="77777777" w:rsidR="00854DCA" w:rsidRDefault="00854DCA" w:rsidP="00854DCA">
            <w:pPr>
              <w:rPr>
                <w:rFonts w:cstheme="minorHAnsi"/>
              </w:rPr>
            </w:pPr>
          </w:p>
          <w:p w14:paraId="614C761C" w14:textId="343D9877" w:rsidR="00854DCA" w:rsidRDefault="00854DCA" w:rsidP="00854DCA">
            <w:pPr>
              <w:rPr>
                <w:rFonts w:cstheme="minorHAnsi"/>
              </w:rPr>
            </w:pPr>
            <w:r>
              <w:rPr>
                <w:rFonts w:cstheme="minorHAnsi"/>
              </w:rPr>
              <w:t xml:space="preserve">Position a club committee member or coach near immovable items to raise awareness and enforce no running. </w:t>
            </w:r>
          </w:p>
        </w:tc>
        <w:tc>
          <w:tcPr>
            <w:tcW w:w="159" w:type="pct"/>
            <w:shd w:val="clear" w:color="auto" w:fill="FFFFFF" w:themeFill="background1"/>
          </w:tcPr>
          <w:p w14:paraId="4D5BE9EF" w14:textId="68A0F0C3" w:rsidR="00854DCA" w:rsidRDefault="00854DCA" w:rsidP="00854DCA">
            <w:pPr>
              <w:rPr>
                <w:rFonts w:cstheme="minorHAnsi"/>
              </w:rPr>
            </w:pPr>
            <w:r>
              <w:rPr>
                <w:rFonts w:cstheme="minorHAnsi"/>
              </w:rPr>
              <w:t>1</w:t>
            </w:r>
          </w:p>
        </w:tc>
        <w:tc>
          <w:tcPr>
            <w:tcW w:w="159" w:type="pct"/>
            <w:shd w:val="clear" w:color="auto" w:fill="FFFFFF" w:themeFill="background1"/>
          </w:tcPr>
          <w:p w14:paraId="5A2A66E4" w14:textId="41400C85" w:rsidR="00854DCA" w:rsidRDefault="00854DCA" w:rsidP="00854DCA">
            <w:pPr>
              <w:rPr>
                <w:rFonts w:cstheme="minorHAnsi"/>
              </w:rPr>
            </w:pPr>
            <w:r>
              <w:rPr>
                <w:rFonts w:cstheme="minorHAnsi"/>
              </w:rPr>
              <w:t>4</w:t>
            </w:r>
          </w:p>
        </w:tc>
        <w:tc>
          <w:tcPr>
            <w:tcW w:w="160" w:type="pct"/>
            <w:shd w:val="clear" w:color="auto" w:fill="FFFFFF" w:themeFill="background1"/>
          </w:tcPr>
          <w:p w14:paraId="27BA1657" w14:textId="4A4A0141" w:rsidR="00854DCA" w:rsidRDefault="00854DCA" w:rsidP="00854DCA">
            <w:pPr>
              <w:rPr>
                <w:rFonts w:cstheme="minorHAnsi"/>
              </w:rPr>
            </w:pPr>
            <w:r>
              <w:rPr>
                <w:rFonts w:cstheme="minorHAnsi"/>
              </w:rPr>
              <w:t>4</w:t>
            </w:r>
          </w:p>
        </w:tc>
        <w:tc>
          <w:tcPr>
            <w:tcW w:w="866" w:type="pct"/>
            <w:shd w:val="clear" w:color="auto" w:fill="FFFFFF" w:themeFill="background1"/>
          </w:tcPr>
          <w:p w14:paraId="141F035E" w14:textId="77777777" w:rsidR="00854DCA" w:rsidRPr="001D6ECC" w:rsidRDefault="00854DCA" w:rsidP="00854DCA">
            <w:pPr>
              <w:pStyle w:val="paragraph"/>
              <w:spacing w:before="0" w:beforeAutospacing="0" w:after="0" w:afterAutospacing="0"/>
              <w:textAlignment w:val="baseline"/>
              <w:rPr>
                <w:rFonts w:ascii="Segoe UI" w:hAnsi="Segoe UI" w:cs="Segoe UI"/>
                <w:sz w:val="22"/>
                <w:szCs w:val="22"/>
              </w:rPr>
            </w:pPr>
            <w:r w:rsidRPr="001D6ECC">
              <w:rPr>
                <w:rStyle w:val="normaltextrun"/>
                <w:rFonts w:ascii="Calibri" w:hAnsi="Calibri" w:cs="Calibri"/>
                <w:sz w:val="22"/>
                <w:szCs w:val="22"/>
              </w:rPr>
              <w:t>If any injury occurs, seek medical attention.</w:t>
            </w:r>
            <w:r w:rsidRPr="001D6ECC">
              <w:rPr>
                <w:rStyle w:val="eop"/>
                <w:rFonts w:ascii="Calibri" w:hAnsi="Calibri" w:cs="Calibri"/>
                <w:sz w:val="22"/>
                <w:szCs w:val="22"/>
              </w:rPr>
              <w:t xml:space="preserve"> The nearest first aider will be the lifeguard and Jubilee Reception. </w:t>
            </w:r>
          </w:p>
          <w:p w14:paraId="04D0DE15" w14:textId="77777777" w:rsidR="00854DCA" w:rsidRPr="000067D2" w:rsidRDefault="00854DCA" w:rsidP="00854DCA">
            <w:pPr>
              <w:pStyle w:val="paragraph"/>
              <w:spacing w:before="0" w:beforeAutospacing="0" w:after="0" w:afterAutospacing="0"/>
              <w:textAlignment w:val="baseline"/>
              <w:rPr>
                <w:rFonts w:ascii="Segoe UI" w:hAnsi="Segoe UI" w:cs="Segoe UI"/>
                <w:sz w:val="18"/>
                <w:szCs w:val="18"/>
              </w:rPr>
            </w:pPr>
            <w:r w:rsidRPr="000067D2">
              <w:rPr>
                <w:rStyle w:val="normaltextrun"/>
                <w:rFonts w:ascii="Calibri" w:hAnsi="Calibri" w:cs="Calibri"/>
                <w:sz w:val="22"/>
                <w:szCs w:val="22"/>
              </w:rPr>
              <w:t> </w:t>
            </w:r>
            <w:r w:rsidRPr="000067D2">
              <w:rPr>
                <w:rStyle w:val="eop"/>
                <w:rFonts w:ascii="Calibri" w:hAnsi="Calibri" w:cs="Calibri"/>
                <w:sz w:val="22"/>
                <w:szCs w:val="22"/>
              </w:rPr>
              <w:t> </w:t>
            </w:r>
          </w:p>
          <w:p w14:paraId="5BE47031" w14:textId="77777777" w:rsidR="00854DCA" w:rsidRPr="000067D2" w:rsidRDefault="00854DCA" w:rsidP="00854DCA">
            <w:pPr>
              <w:pStyle w:val="paragraph"/>
              <w:spacing w:before="0" w:beforeAutospacing="0" w:after="0" w:afterAutospacing="0"/>
              <w:textAlignment w:val="baseline"/>
              <w:rPr>
                <w:rFonts w:ascii="Segoe UI" w:hAnsi="Segoe UI" w:cs="Segoe UI"/>
                <w:sz w:val="18"/>
                <w:szCs w:val="18"/>
              </w:rPr>
            </w:pPr>
            <w:r w:rsidRPr="000067D2">
              <w:rPr>
                <w:rStyle w:val="normaltextrun"/>
                <w:rFonts w:ascii="Calibri" w:hAnsi="Calibri" w:cs="Calibri"/>
                <w:sz w:val="22"/>
                <w:szCs w:val="22"/>
              </w:rPr>
              <w:t>If severe, call 999 in an emergency. </w:t>
            </w:r>
            <w:r w:rsidRPr="000067D2">
              <w:rPr>
                <w:rStyle w:val="eop"/>
                <w:rFonts w:ascii="Calibri" w:hAnsi="Calibri" w:cs="Calibri"/>
                <w:sz w:val="22"/>
                <w:szCs w:val="22"/>
              </w:rPr>
              <w:t> </w:t>
            </w:r>
          </w:p>
          <w:p w14:paraId="65B0FA37" w14:textId="77777777" w:rsidR="00854DCA" w:rsidRPr="000067D2" w:rsidRDefault="00854DCA" w:rsidP="00854DCA">
            <w:pPr>
              <w:pStyle w:val="paragraph"/>
              <w:spacing w:before="0" w:beforeAutospacing="0" w:after="0" w:afterAutospacing="0"/>
              <w:textAlignment w:val="baseline"/>
              <w:rPr>
                <w:rFonts w:ascii="Segoe UI" w:hAnsi="Segoe UI" w:cs="Segoe UI"/>
                <w:sz w:val="18"/>
                <w:szCs w:val="18"/>
              </w:rPr>
            </w:pPr>
            <w:r w:rsidRPr="000067D2">
              <w:rPr>
                <w:rStyle w:val="eop"/>
                <w:rFonts w:ascii="Calibri" w:hAnsi="Calibri" w:cs="Calibri"/>
                <w:sz w:val="22"/>
                <w:szCs w:val="22"/>
              </w:rPr>
              <w:t> </w:t>
            </w:r>
          </w:p>
          <w:p w14:paraId="517BF7D5" w14:textId="77777777" w:rsidR="00854DCA" w:rsidRDefault="00854DCA" w:rsidP="00854DCA">
            <w:pPr>
              <w:pStyle w:val="paragraph"/>
              <w:spacing w:before="0" w:beforeAutospacing="0" w:after="0" w:afterAutospacing="0"/>
              <w:textAlignment w:val="baseline"/>
              <w:rPr>
                <w:rStyle w:val="normaltextrun"/>
                <w:rFonts w:ascii="Calibri" w:hAnsi="Calibri" w:cs="Calibri"/>
                <w:sz w:val="22"/>
                <w:szCs w:val="22"/>
              </w:rPr>
            </w:pPr>
            <w:r w:rsidRPr="000067D2">
              <w:rPr>
                <w:rStyle w:val="normaltextrun"/>
                <w:rFonts w:ascii="Calibri" w:hAnsi="Calibri" w:cs="Calibri"/>
                <w:sz w:val="22"/>
                <w:szCs w:val="22"/>
              </w:rPr>
              <w:t>Any incidents need to be reported as soon as possible ensuring duty manager/health and safety officers have been informed. Follow SUSU incident report policy</w:t>
            </w:r>
            <w:r>
              <w:rPr>
                <w:rStyle w:val="normaltextrun"/>
                <w:rFonts w:ascii="Calibri" w:hAnsi="Calibri" w:cs="Calibri"/>
                <w:sz w:val="22"/>
                <w:szCs w:val="22"/>
              </w:rPr>
              <w:t xml:space="preserve">, available </w:t>
            </w:r>
            <w:hyperlink r:id="rId20" w:history="1">
              <w:r w:rsidRPr="00C53C42">
                <w:rPr>
                  <w:rStyle w:val="Hyperlink"/>
                  <w:rFonts w:ascii="Calibri" w:hAnsi="Calibri" w:cs="Calibri"/>
                  <w:sz w:val="22"/>
                  <w:szCs w:val="22"/>
                </w:rPr>
                <w:t>here</w:t>
              </w:r>
            </w:hyperlink>
          </w:p>
          <w:p w14:paraId="28F7D575" w14:textId="77777777" w:rsidR="00854DCA" w:rsidRPr="001D6ECC" w:rsidRDefault="00854DCA" w:rsidP="00854DCA">
            <w:pPr>
              <w:pStyle w:val="paragraph"/>
              <w:spacing w:before="0" w:beforeAutospacing="0" w:after="0" w:afterAutospacing="0"/>
              <w:textAlignment w:val="baseline"/>
              <w:rPr>
                <w:rStyle w:val="normaltextrun"/>
                <w:rFonts w:ascii="Calibri" w:hAnsi="Calibri" w:cs="Calibri"/>
                <w:sz w:val="22"/>
                <w:szCs w:val="22"/>
              </w:rPr>
            </w:pPr>
          </w:p>
        </w:tc>
      </w:tr>
      <w:tr w:rsidR="00854DCA" w14:paraId="1CDE2E46" w14:textId="77777777" w:rsidTr="00475EB8">
        <w:trPr>
          <w:cantSplit/>
          <w:trHeight w:val="1296"/>
        </w:trPr>
        <w:tc>
          <w:tcPr>
            <w:tcW w:w="658" w:type="pct"/>
            <w:shd w:val="clear" w:color="auto" w:fill="FFFFFF" w:themeFill="background1"/>
          </w:tcPr>
          <w:p w14:paraId="66DC864F" w14:textId="77777777" w:rsidR="00854DCA" w:rsidRDefault="00854DCA" w:rsidP="00854DCA">
            <w:pPr>
              <w:rPr>
                <w:rFonts w:cstheme="minorHAnsi"/>
                <w:b/>
                <w:bCs/>
              </w:rPr>
            </w:pPr>
            <w:r>
              <w:rPr>
                <w:rFonts w:cstheme="minorHAnsi"/>
                <w:b/>
                <w:bCs/>
              </w:rPr>
              <w:lastRenderedPageBreak/>
              <w:t xml:space="preserve">Pool Side: </w:t>
            </w:r>
          </w:p>
          <w:p w14:paraId="3519729F" w14:textId="77777777" w:rsidR="00854DCA" w:rsidRDefault="00854DCA" w:rsidP="00854DCA">
            <w:pPr>
              <w:rPr>
                <w:rFonts w:cstheme="minorHAnsi"/>
              </w:rPr>
            </w:pPr>
            <w:r>
              <w:rPr>
                <w:rFonts w:cstheme="minorHAnsi"/>
              </w:rPr>
              <w:t>-Slippery flooring</w:t>
            </w:r>
          </w:p>
          <w:p w14:paraId="334AA48E" w14:textId="2C4F0326" w:rsidR="00854DCA" w:rsidRDefault="00854DCA" w:rsidP="00854DCA">
            <w:pPr>
              <w:rPr>
                <w:rFonts w:cstheme="minorHAnsi"/>
                <w:b/>
                <w:bCs/>
              </w:rPr>
            </w:pPr>
            <w:r>
              <w:rPr>
                <w:rFonts w:cstheme="minorHAnsi"/>
              </w:rPr>
              <w:t xml:space="preserve">-Broken pool tiles. </w:t>
            </w:r>
          </w:p>
        </w:tc>
        <w:tc>
          <w:tcPr>
            <w:tcW w:w="859" w:type="pct"/>
            <w:shd w:val="clear" w:color="auto" w:fill="FFFFFF" w:themeFill="background1"/>
          </w:tcPr>
          <w:p w14:paraId="0929DAA4" w14:textId="77777777" w:rsidR="00854DCA" w:rsidRDefault="00854DCA" w:rsidP="00854DCA">
            <w:pPr>
              <w:rPr>
                <w:rFonts w:cstheme="minorHAnsi"/>
              </w:rPr>
            </w:pPr>
            <w:r>
              <w:rPr>
                <w:rFonts w:cstheme="minorHAnsi"/>
              </w:rPr>
              <w:t xml:space="preserve">Participants slipping over and causing injury (head or limb injury). </w:t>
            </w:r>
          </w:p>
          <w:p w14:paraId="25B57A41" w14:textId="77777777" w:rsidR="00854DCA" w:rsidRDefault="00854DCA" w:rsidP="00854DCA">
            <w:pPr>
              <w:rPr>
                <w:rFonts w:cstheme="minorHAnsi"/>
              </w:rPr>
            </w:pPr>
          </w:p>
          <w:p w14:paraId="3E1FDDB0" w14:textId="77777777" w:rsidR="00854DCA" w:rsidRDefault="00854DCA" w:rsidP="00854DCA">
            <w:pPr>
              <w:rPr>
                <w:rFonts w:cstheme="minorHAnsi"/>
              </w:rPr>
            </w:pPr>
            <w:r>
              <w:rPr>
                <w:rFonts w:cstheme="minorHAnsi"/>
              </w:rPr>
              <w:t xml:space="preserve">Stubbing toes and causing open wounds on damaged floor tiles. </w:t>
            </w:r>
          </w:p>
          <w:p w14:paraId="5197A16B" w14:textId="6E3883EC" w:rsidR="00854DCA" w:rsidRDefault="00854DCA" w:rsidP="00854DCA">
            <w:pPr>
              <w:rPr>
                <w:rFonts w:cstheme="minorHAnsi"/>
              </w:rPr>
            </w:pPr>
          </w:p>
        </w:tc>
        <w:tc>
          <w:tcPr>
            <w:tcW w:w="669" w:type="pct"/>
            <w:shd w:val="clear" w:color="auto" w:fill="FFFFFF" w:themeFill="background1"/>
          </w:tcPr>
          <w:p w14:paraId="7C9A8C1D" w14:textId="77777777" w:rsidR="00854DCA" w:rsidRDefault="00854DCA" w:rsidP="00854DCA">
            <w:pPr>
              <w:rPr>
                <w:rFonts w:cstheme="minorHAnsi"/>
              </w:rPr>
            </w:pPr>
            <w:r>
              <w:rPr>
                <w:rFonts w:cstheme="minorHAnsi"/>
              </w:rPr>
              <w:t>Participants</w:t>
            </w:r>
          </w:p>
          <w:p w14:paraId="4FFE3B08" w14:textId="77777777" w:rsidR="00854DCA" w:rsidRDefault="00854DCA" w:rsidP="00854DCA">
            <w:pPr>
              <w:rPr>
                <w:rFonts w:cstheme="minorHAnsi"/>
              </w:rPr>
            </w:pPr>
          </w:p>
          <w:p w14:paraId="41186ACD" w14:textId="672B7D8B" w:rsidR="00854DCA" w:rsidRDefault="00854DCA" w:rsidP="00854DCA">
            <w:pPr>
              <w:rPr>
                <w:rFonts w:cstheme="minorHAnsi"/>
              </w:rPr>
            </w:pPr>
            <w:r>
              <w:rPr>
                <w:rFonts w:cstheme="minorHAnsi"/>
              </w:rPr>
              <w:t>Members of the public</w:t>
            </w:r>
          </w:p>
        </w:tc>
        <w:tc>
          <w:tcPr>
            <w:tcW w:w="159" w:type="pct"/>
            <w:shd w:val="clear" w:color="auto" w:fill="FFFFFF" w:themeFill="background1"/>
          </w:tcPr>
          <w:p w14:paraId="60C607A6" w14:textId="566FA637" w:rsidR="00854DCA" w:rsidRDefault="00854DCA" w:rsidP="00854DCA">
            <w:pPr>
              <w:rPr>
                <w:rFonts w:cstheme="minorHAnsi"/>
              </w:rPr>
            </w:pPr>
            <w:r>
              <w:rPr>
                <w:rFonts w:cstheme="minorHAnsi"/>
              </w:rPr>
              <w:t>3</w:t>
            </w:r>
          </w:p>
        </w:tc>
        <w:tc>
          <w:tcPr>
            <w:tcW w:w="159" w:type="pct"/>
            <w:shd w:val="clear" w:color="auto" w:fill="FFFFFF" w:themeFill="background1"/>
          </w:tcPr>
          <w:p w14:paraId="28204898" w14:textId="38125F7D" w:rsidR="00854DCA" w:rsidRDefault="00854DCA" w:rsidP="00854DCA">
            <w:pPr>
              <w:rPr>
                <w:rFonts w:cstheme="minorHAnsi"/>
              </w:rPr>
            </w:pPr>
            <w:r>
              <w:rPr>
                <w:rFonts w:cstheme="minorHAnsi"/>
              </w:rPr>
              <w:t>4</w:t>
            </w:r>
          </w:p>
        </w:tc>
        <w:tc>
          <w:tcPr>
            <w:tcW w:w="164" w:type="pct"/>
            <w:shd w:val="clear" w:color="auto" w:fill="FFFFFF" w:themeFill="background1"/>
          </w:tcPr>
          <w:p w14:paraId="798DA829" w14:textId="1BCA519B" w:rsidR="00854DCA" w:rsidRDefault="00854DCA" w:rsidP="00854DCA">
            <w:pPr>
              <w:rPr>
                <w:rFonts w:cstheme="minorHAnsi"/>
              </w:rPr>
            </w:pPr>
            <w:r>
              <w:rPr>
                <w:rFonts w:cstheme="minorHAnsi"/>
              </w:rPr>
              <w:t>12</w:t>
            </w:r>
          </w:p>
        </w:tc>
        <w:tc>
          <w:tcPr>
            <w:tcW w:w="988" w:type="pct"/>
            <w:shd w:val="clear" w:color="auto" w:fill="FFFFFF" w:themeFill="background1"/>
          </w:tcPr>
          <w:p w14:paraId="6FE94AB1" w14:textId="77777777" w:rsidR="00854DCA" w:rsidRDefault="00854DCA" w:rsidP="00854DCA">
            <w:r>
              <w:t xml:space="preserve">Point items out to swimmers and coaches during the safety briefing. </w:t>
            </w:r>
          </w:p>
          <w:p w14:paraId="63E35458" w14:textId="77777777" w:rsidR="00854DCA" w:rsidRDefault="00854DCA" w:rsidP="00854DCA"/>
          <w:p w14:paraId="2327B17A" w14:textId="77777777" w:rsidR="00854DCA" w:rsidRDefault="00854DCA" w:rsidP="00854DCA">
            <w:r>
              <w:t xml:space="preserve">Have any unnecessary items removed by centre staff. </w:t>
            </w:r>
          </w:p>
          <w:p w14:paraId="44D05250" w14:textId="77777777" w:rsidR="00854DCA" w:rsidRDefault="00854DCA" w:rsidP="00854DCA"/>
          <w:p w14:paraId="06F29B5C" w14:textId="77777777" w:rsidR="00854DCA" w:rsidRDefault="00854DCA" w:rsidP="00854DCA">
            <w:r>
              <w:t>Make sure no-one runs on poolside.</w:t>
            </w:r>
          </w:p>
          <w:p w14:paraId="243ED929" w14:textId="77777777" w:rsidR="00854DCA" w:rsidRDefault="00854DCA" w:rsidP="00854DCA">
            <w:pPr>
              <w:rPr>
                <w:rFonts w:cstheme="minorHAnsi"/>
              </w:rPr>
            </w:pPr>
          </w:p>
          <w:p w14:paraId="1A1DD157" w14:textId="77777777" w:rsidR="00854DCA" w:rsidRDefault="00854DCA" w:rsidP="00854DCA">
            <w:pPr>
              <w:rPr>
                <w:rFonts w:cstheme="minorHAnsi"/>
              </w:rPr>
            </w:pPr>
          </w:p>
          <w:p w14:paraId="04F4A91C" w14:textId="77777777" w:rsidR="00854DCA" w:rsidRDefault="00854DCA" w:rsidP="00854DCA">
            <w:pPr>
              <w:rPr>
                <w:rFonts w:cstheme="minorHAnsi"/>
              </w:rPr>
            </w:pPr>
          </w:p>
          <w:p w14:paraId="39085AFC" w14:textId="77777777" w:rsidR="00854DCA" w:rsidRDefault="00854DCA" w:rsidP="00854DCA">
            <w:pPr>
              <w:rPr>
                <w:rFonts w:cstheme="minorHAnsi"/>
              </w:rPr>
            </w:pPr>
          </w:p>
          <w:p w14:paraId="109737C9" w14:textId="77777777" w:rsidR="00854DCA" w:rsidRDefault="00854DCA" w:rsidP="00854DCA">
            <w:pPr>
              <w:rPr>
                <w:rFonts w:cstheme="minorHAnsi"/>
              </w:rPr>
            </w:pPr>
          </w:p>
          <w:p w14:paraId="1443E361" w14:textId="77777777" w:rsidR="00854DCA" w:rsidRDefault="00854DCA" w:rsidP="00854DCA">
            <w:pPr>
              <w:rPr>
                <w:rFonts w:cstheme="minorHAnsi"/>
              </w:rPr>
            </w:pPr>
          </w:p>
          <w:p w14:paraId="0B76AD0D" w14:textId="77777777" w:rsidR="00854DCA" w:rsidRDefault="00854DCA" w:rsidP="00854DCA">
            <w:pPr>
              <w:rPr>
                <w:rFonts w:cstheme="minorHAnsi"/>
              </w:rPr>
            </w:pPr>
          </w:p>
          <w:p w14:paraId="62D970A9" w14:textId="77777777" w:rsidR="00854DCA" w:rsidRDefault="00854DCA" w:rsidP="00854DCA">
            <w:pPr>
              <w:rPr>
                <w:rFonts w:cstheme="minorHAnsi"/>
              </w:rPr>
            </w:pPr>
          </w:p>
          <w:p w14:paraId="4AC3F24A" w14:textId="77777777" w:rsidR="00854DCA" w:rsidRDefault="00854DCA" w:rsidP="00854DCA">
            <w:pPr>
              <w:rPr>
                <w:rFonts w:cstheme="minorHAnsi"/>
              </w:rPr>
            </w:pPr>
          </w:p>
          <w:p w14:paraId="5A32D420" w14:textId="77777777" w:rsidR="00854DCA" w:rsidRDefault="00854DCA" w:rsidP="00854DCA">
            <w:pPr>
              <w:rPr>
                <w:rFonts w:cstheme="minorHAnsi"/>
              </w:rPr>
            </w:pPr>
          </w:p>
          <w:p w14:paraId="6B00C842" w14:textId="77777777" w:rsidR="00854DCA" w:rsidRDefault="00854DCA" w:rsidP="00854DCA">
            <w:pPr>
              <w:rPr>
                <w:rFonts w:cstheme="minorHAnsi"/>
              </w:rPr>
            </w:pPr>
          </w:p>
          <w:p w14:paraId="180F76C1" w14:textId="77777777" w:rsidR="00854DCA" w:rsidRDefault="00854DCA" w:rsidP="00854DCA">
            <w:pPr>
              <w:rPr>
                <w:rFonts w:cstheme="minorHAnsi"/>
              </w:rPr>
            </w:pPr>
          </w:p>
          <w:p w14:paraId="244B7772" w14:textId="77777777" w:rsidR="00854DCA" w:rsidRDefault="00854DCA" w:rsidP="00854DCA">
            <w:pPr>
              <w:rPr>
                <w:rFonts w:cstheme="minorHAnsi"/>
              </w:rPr>
            </w:pPr>
          </w:p>
          <w:p w14:paraId="4A792EE5" w14:textId="3BA97B3B" w:rsidR="00854DCA" w:rsidRDefault="00854DCA" w:rsidP="00854DCA">
            <w:pPr>
              <w:rPr>
                <w:rFonts w:cstheme="minorHAnsi"/>
              </w:rPr>
            </w:pPr>
          </w:p>
        </w:tc>
        <w:tc>
          <w:tcPr>
            <w:tcW w:w="159" w:type="pct"/>
            <w:shd w:val="clear" w:color="auto" w:fill="FFFFFF" w:themeFill="background1"/>
          </w:tcPr>
          <w:p w14:paraId="2608E6BA" w14:textId="64EDB865" w:rsidR="00854DCA" w:rsidRDefault="00854DCA" w:rsidP="00854DCA">
            <w:pPr>
              <w:rPr>
                <w:rFonts w:cstheme="minorHAnsi"/>
              </w:rPr>
            </w:pPr>
            <w:r>
              <w:rPr>
                <w:rFonts w:cstheme="minorHAnsi"/>
              </w:rPr>
              <w:t>1</w:t>
            </w:r>
          </w:p>
        </w:tc>
        <w:tc>
          <w:tcPr>
            <w:tcW w:w="159" w:type="pct"/>
            <w:shd w:val="clear" w:color="auto" w:fill="FFFFFF" w:themeFill="background1"/>
          </w:tcPr>
          <w:p w14:paraId="3E8837C0" w14:textId="285B7B97" w:rsidR="00854DCA" w:rsidRDefault="00854DCA" w:rsidP="00854DCA">
            <w:pPr>
              <w:rPr>
                <w:rFonts w:cstheme="minorHAnsi"/>
              </w:rPr>
            </w:pPr>
            <w:r>
              <w:rPr>
                <w:rFonts w:cstheme="minorHAnsi"/>
              </w:rPr>
              <w:t>4</w:t>
            </w:r>
          </w:p>
        </w:tc>
        <w:tc>
          <w:tcPr>
            <w:tcW w:w="160" w:type="pct"/>
            <w:shd w:val="clear" w:color="auto" w:fill="FFFFFF" w:themeFill="background1"/>
          </w:tcPr>
          <w:p w14:paraId="0ACF93D9" w14:textId="3756BF88" w:rsidR="00854DCA" w:rsidRDefault="00854DCA" w:rsidP="00854DCA">
            <w:pPr>
              <w:rPr>
                <w:rFonts w:cstheme="minorHAnsi"/>
              </w:rPr>
            </w:pPr>
            <w:r>
              <w:rPr>
                <w:rFonts w:cstheme="minorHAnsi"/>
              </w:rPr>
              <w:t>4</w:t>
            </w:r>
          </w:p>
        </w:tc>
        <w:tc>
          <w:tcPr>
            <w:tcW w:w="866" w:type="pct"/>
            <w:shd w:val="clear" w:color="auto" w:fill="FFFFFF" w:themeFill="background1"/>
          </w:tcPr>
          <w:p w14:paraId="15FE8778" w14:textId="77777777" w:rsidR="00854DCA" w:rsidRPr="001D6ECC" w:rsidRDefault="00854DCA" w:rsidP="00854DCA">
            <w:pPr>
              <w:pStyle w:val="paragraph"/>
              <w:spacing w:before="0" w:beforeAutospacing="0" w:after="0" w:afterAutospacing="0"/>
              <w:textAlignment w:val="baseline"/>
              <w:rPr>
                <w:rFonts w:ascii="Segoe UI" w:hAnsi="Segoe UI" w:cs="Segoe UI"/>
                <w:sz w:val="22"/>
                <w:szCs w:val="22"/>
              </w:rPr>
            </w:pPr>
            <w:r w:rsidRPr="001D6ECC">
              <w:rPr>
                <w:rStyle w:val="normaltextrun"/>
                <w:rFonts w:ascii="Calibri" w:hAnsi="Calibri" w:cs="Calibri"/>
                <w:sz w:val="22"/>
                <w:szCs w:val="22"/>
              </w:rPr>
              <w:t>If any injury occurs, seek medical attention.</w:t>
            </w:r>
            <w:r w:rsidRPr="001D6ECC">
              <w:rPr>
                <w:rStyle w:val="eop"/>
                <w:rFonts w:ascii="Calibri" w:hAnsi="Calibri" w:cs="Calibri"/>
                <w:sz w:val="22"/>
                <w:szCs w:val="22"/>
              </w:rPr>
              <w:t xml:space="preserve"> The nearest first aider will be the lifeguard and Jubilee Reception. </w:t>
            </w:r>
          </w:p>
          <w:p w14:paraId="609FCFDF" w14:textId="77777777" w:rsidR="00854DCA" w:rsidRPr="001D6ECC" w:rsidRDefault="00854DCA" w:rsidP="00854DCA">
            <w:pPr>
              <w:pStyle w:val="paragraph"/>
              <w:spacing w:before="0" w:beforeAutospacing="0" w:after="0" w:afterAutospacing="0"/>
              <w:textAlignment w:val="baseline"/>
              <w:rPr>
                <w:rFonts w:ascii="Segoe UI" w:hAnsi="Segoe UI" w:cs="Segoe UI"/>
                <w:sz w:val="22"/>
                <w:szCs w:val="22"/>
              </w:rPr>
            </w:pPr>
            <w:r w:rsidRPr="001D6ECC">
              <w:rPr>
                <w:rStyle w:val="normaltextrun"/>
                <w:rFonts w:ascii="Calibri" w:hAnsi="Calibri" w:cs="Calibri"/>
                <w:sz w:val="22"/>
                <w:szCs w:val="22"/>
              </w:rPr>
              <w:t> </w:t>
            </w:r>
            <w:r w:rsidRPr="001D6ECC">
              <w:rPr>
                <w:rStyle w:val="eop"/>
                <w:rFonts w:ascii="Calibri" w:hAnsi="Calibri" w:cs="Calibri"/>
                <w:sz w:val="22"/>
                <w:szCs w:val="22"/>
              </w:rPr>
              <w:t> </w:t>
            </w:r>
          </w:p>
          <w:p w14:paraId="6DF69093" w14:textId="77777777" w:rsidR="00854DCA" w:rsidRPr="001D6ECC" w:rsidRDefault="00854DCA" w:rsidP="00854DCA">
            <w:pPr>
              <w:pStyle w:val="paragraph"/>
              <w:spacing w:before="0" w:beforeAutospacing="0" w:after="0" w:afterAutospacing="0"/>
              <w:textAlignment w:val="baseline"/>
              <w:rPr>
                <w:rFonts w:ascii="Segoe UI" w:hAnsi="Segoe UI" w:cs="Segoe UI"/>
                <w:sz w:val="22"/>
                <w:szCs w:val="22"/>
              </w:rPr>
            </w:pPr>
            <w:r w:rsidRPr="001D6ECC">
              <w:rPr>
                <w:rStyle w:val="normaltextrun"/>
                <w:rFonts w:ascii="Calibri" w:hAnsi="Calibri" w:cs="Calibri"/>
                <w:sz w:val="22"/>
                <w:szCs w:val="22"/>
              </w:rPr>
              <w:t>If severe, call 999 in an emergency. </w:t>
            </w:r>
            <w:r w:rsidRPr="001D6ECC">
              <w:rPr>
                <w:rStyle w:val="eop"/>
                <w:rFonts w:ascii="Calibri" w:hAnsi="Calibri" w:cs="Calibri"/>
                <w:sz w:val="22"/>
                <w:szCs w:val="22"/>
              </w:rPr>
              <w:t> </w:t>
            </w:r>
          </w:p>
          <w:p w14:paraId="27154D31" w14:textId="77777777" w:rsidR="00854DCA" w:rsidRPr="001D6ECC" w:rsidRDefault="00854DCA" w:rsidP="00854DCA">
            <w:pPr>
              <w:pStyle w:val="paragraph"/>
              <w:spacing w:before="0" w:beforeAutospacing="0" w:after="0" w:afterAutospacing="0"/>
              <w:textAlignment w:val="baseline"/>
              <w:rPr>
                <w:rFonts w:ascii="Segoe UI" w:hAnsi="Segoe UI" w:cs="Segoe UI"/>
                <w:sz w:val="22"/>
                <w:szCs w:val="22"/>
              </w:rPr>
            </w:pPr>
            <w:r w:rsidRPr="001D6ECC">
              <w:rPr>
                <w:rStyle w:val="eop"/>
                <w:rFonts w:ascii="Calibri" w:hAnsi="Calibri" w:cs="Calibri"/>
                <w:sz w:val="22"/>
                <w:szCs w:val="22"/>
              </w:rPr>
              <w:t> </w:t>
            </w:r>
          </w:p>
          <w:p w14:paraId="773F18F4" w14:textId="77777777" w:rsidR="00854DCA" w:rsidRDefault="00854DCA" w:rsidP="00854DCA">
            <w:pPr>
              <w:pStyle w:val="paragraph"/>
              <w:spacing w:before="0" w:beforeAutospacing="0" w:after="0" w:afterAutospacing="0"/>
              <w:textAlignment w:val="baseline"/>
              <w:rPr>
                <w:rStyle w:val="normaltextrun"/>
                <w:rFonts w:ascii="Calibri" w:hAnsi="Calibri" w:cs="Calibri"/>
                <w:sz w:val="22"/>
                <w:szCs w:val="22"/>
              </w:rPr>
            </w:pPr>
            <w:r w:rsidRPr="001D6ECC">
              <w:rPr>
                <w:rStyle w:val="normaltextrun"/>
                <w:rFonts w:ascii="Calibri" w:hAnsi="Calibri" w:cs="Calibri"/>
                <w:sz w:val="22"/>
                <w:szCs w:val="22"/>
              </w:rPr>
              <w:t>Any incidents need to be reported as soon as possible ensuring duty manager/health and safety officers have been informed. Follow</w:t>
            </w:r>
            <w:r w:rsidRPr="000067D2">
              <w:rPr>
                <w:rStyle w:val="normaltextrun"/>
                <w:rFonts w:ascii="Calibri" w:hAnsi="Calibri" w:cs="Calibri"/>
                <w:sz w:val="22"/>
                <w:szCs w:val="22"/>
              </w:rPr>
              <w:t xml:space="preserve"> SUSU incident report policy</w:t>
            </w:r>
            <w:r>
              <w:rPr>
                <w:rStyle w:val="normaltextrun"/>
                <w:rFonts w:ascii="Calibri" w:hAnsi="Calibri" w:cs="Calibri"/>
                <w:sz w:val="22"/>
                <w:szCs w:val="22"/>
              </w:rPr>
              <w:t xml:space="preserve">, available </w:t>
            </w:r>
            <w:hyperlink r:id="rId21" w:history="1">
              <w:r w:rsidRPr="00C53C42">
                <w:rPr>
                  <w:rStyle w:val="Hyperlink"/>
                  <w:rFonts w:ascii="Calibri" w:hAnsi="Calibri" w:cs="Calibri"/>
                  <w:sz w:val="22"/>
                  <w:szCs w:val="22"/>
                </w:rPr>
                <w:t>here</w:t>
              </w:r>
            </w:hyperlink>
          </w:p>
          <w:p w14:paraId="5867B02A" w14:textId="77777777" w:rsidR="00854DCA" w:rsidRPr="001D6ECC" w:rsidRDefault="00854DCA" w:rsidP="00854DCA">
            <w:pPr>
              <w:pStyle w:val="paragraph"/>
              <w:spacing w:before="0" w:beforeAutospacing="0" w:after="0" w:afterAutospacing="0"/>
              <w:textAlignment w:val="baseline"/>
              <w:rPr>
                <w:rStyle w:val="normaltextrun"/>
                <w:rFonts w:ascii="Calibri" w:hAnsi="Calibri" w:cs="Calibri"/>
                <w:sz w:val="22"/>
                <w:szCs w:val="22"/>
              </w:rPr>
            </w:pPr>
          </w:p>
        </w:tc>
      </w:tr>
      <w:tr w:rsidR="00854DCA" w14:paraId="2272C480" w14:textId="77777777" w:rsidTr="00475EB8">
        <w:trPr>
          <w:cantSplit/>
          <w:trHeight w:val="1296"/>
        </w:trPr>
        <w:tc>
          <w:tcPr>
            <w:tcW w:w="658" w:type="pct"/>
            <w:shd w:val="clear" w:color="auto" w:fill="FFFFFF" w:themeFill="background1"/>
          </w:tcPr>
          <w:p w14:paraId="238EBA54" w14:textId="745A7D97" w:rsidR="00854DCA" w:rsidRDefault="00854DCA" w:rsidP="00854DCA">
            <w:pPr>
              <w:rPr>
                <w:rFonts w:cstheme="minorHAnsi"/>
                <w:b/>
                <w:bCs/>
              </w:rPr>
            </w:pPr>
            <w:r>
              <w:rPr>
                <w:rFonts w:cstheme="minorHAnsi"/>
                <w:b/>
                <w:bCs/>
              </w:rPr>
              <w:lastRenderedPageBreak/>
              <w:t xml:space="preserve">Emergency Evacuation – </w:t>
            </w:r>
            <w:r>
              <w:rPr>
                <w:rFonts w:cstheme="minorHAnsi"/>
              </w:rPr>
              <w:t>due to fire or other hazard</w:t>
            </w:r>
          </w:p>
        </w:tc>
        <w:tc>
          <w:tcPr>
            <w:tcW w:w="859" w:type="pct"/>
            <w:shd w:val="clear" w:color="auto" w:fill="FFFFFF" w:themeFill="background1"/>
          </w:tcPr>
          <w:p w14:paraId="4E9100B1" w14:textId="77777777" w:rsidR="00854DCA" w:rsidRDefault="00854DCA" w:rsidP="00854DCA">
            <w:pPr>
              <w:rPr>
                <w:rFonts w:cstheme="minorHAnsi"/>
              </w:rPr>
            </w:pPr>
            <w:r>
              <w:rPr>
                <w:rFonts w:cstheme="minorHAnsi"/>
              </w:rPr>
              <w:t>Participants, stewards, spectators and club members could get trapped in the building and harmed or lost when trying to leave.</w:t>
            </w:r>
          </w:p>
          <w:p w14:paraId="2BD46370" w14:textId="77777777" w:rsidR="00854DCA" w:rsidRDefault="00854DCA" w:rsidP="00854DCA">
            <w:pPr>
              <w:rPr>
                <w:rFonts w:cstheme="minorHAnsi"/>
              </w:rPr>
            </w:pPr>
          </w:p>
          <w:p w14:paraId="0DF79110" w14:textId="77777777" w:rsidR="00854DCA" w:rsidRDefault="00854DCA" w:rsidP="00854DCA">
            <w:pPr>
              <w:rPr>
                <w:rFonts w:cstheme="minorHAnsi"/>
              </w:rPr>
            </w:pPr>
            <w:r>
              <w:rPr>
                <w:rFonts w:cstheme="minorHAnsi"/>
              </w:rPr>
              <w:t xml:space="preserve">All could be subject to tripping and harm. </w:t>
            </w:r>
          </w:p>
          <w:p w14:paraId="358EEA74" w14:textId="77777777" w:rsidR="00854DCA" w:rsidRDefault="00854DCA" w:rsidP="00854DCA">
            <w:pPr>
              <w:rPr>
                <w:rFonts w:cstheme="minorHAnsi"/>
              </w:rPr>
            </w:pPr>
          </w:p>
        </w:tc>
        <w:tc>
          <w:tcPr>
            <w:tcW w:w="669" w:type="pct"/>
            <w:shd w:val="clear" w:color="auto" w:fill="FFFFFF" w:themeFill="background1"/>
          </w:tcPr>
          <w:p w14:paraId="46C537FC" w14:textId="1B39053A" w:rsidR="00854DCA" w:rsidRDefault="00854DCA" w:rsidP="00854DCA">
            <w:pPr>
              <w:rPr>
                <w:rFonts w:cstheme="minorHAnsi"/>
              </w:rPr>
            </w:pPr>
            <w:r>
              <w:rPr>
                <w:rFonts w:cstheme="minorHAnsi"/>
              </w:rPr>
              <w:t xml:space="preserve">All inside the Jubilee </w:t>
            </w:r>
          </w:p>
        </w:tc>
        <w:tc>
          <w:tcPr>
            <w:tcW w:w="159" w:type="pct"/>
            <w:shd w:val="clear" w:color="auto" w:fill="FFFFFF" w:themeFill="background1"/>
          </w:tcPr>
          <w:p w14:paraId="1701A234" w14:textId="559EE637" w:rsidR="00854DCA" w:rsidRDefault="00854DCA" w:rsidP="00854DCA">
            <w:pPr>
              <w:rPr>
                <w:rFonts w:cstheme="minorHAnsi"/>
              </w:rPr>
            </w:pPr>
            <w:r>
              <w:rPr>
                <w:rFonts w:cstheme="minorHAnsi"/>
              </w:rPr>
              <w:t>1</w:t>
            </w:r>
          </w:p>
        </w:tc>
        <w:tc>
          <w:tcPr>
            <w:tcW w:w="159" w:type="pct"/>
            <w:shd w:val="clear" w:color="auto" w:fill="FFFFFF" w:themeFill="background1"/>
          </w:tcPr>
          <w:p w14:paraId="34B86EB2" w14:textId="38BEA4B8" w:rsidR="00854DCA" w:rsidRDefault="00854DCA" w:rsidP="00854DCA">
            <w:pPr>
              <w:rPr>
                <w:rFonts w:cstheme="minorHAnsi"/>
              </w:rPr>
            </w:pPr>
            <w:r>
              <w:rPr>
                <w:rFonts w:cstheme="minorHAnsi"/>
              </w:rPr>
              <w:t>5</w:t>
            </w:r>
          </w:p>
        </w:tc>
        <w:tc>
          <w:tcPr>
            <w:tcW w:w="164" w:type="pct"/>
            <w:shd w:val="clear" w:color="auto" w:fill="FFFFFF" w:themeFill="background1"/>
          </w:tcPr>
          <w:p w14:paraId="227B7949" w14:textId="1ED26B94" w:rsidR="00854DCA" w:rsidRDefault="00854DCA" w:rsidP="00854DCA">
            <w:pPr>
              <w:rPr>
                <w:rFonts w:cstheme="minorHAnsi"/>
              </w:rPr>
            </w:pPr>
            <w:r>
              <w:rPr>
                <w:rFonts w:cstheme="minorHAnsi"/>
              </w:rPr>
              <w:t>5</w:t>
            </w:r>
          </w:p>
        </w:tc>
        <w:tc>
          <w:tcPr>
            <w:tcW w:w="988" w:type="pct"/>
            <w:shd w:val="clear" w:color="auto" w:fill="FFFFFF" w:themeFill="background1"/>
          </w:tcPr>
          <w:p w14:paraId="0975E09D" w14:textId="77777777" w:rsidR="00854DCA" w:rsidRDefault="00854DCA" w:rsidP="00854DCA">
            <w:r>
              <w:t xml:space="preserve">All to be briefed on the Jubilee Pool emergency procedures prior to the event starting. </w:t>
            </w:r>
          </w:p>
          <w:p w14:paraId="0A36A455" w14:textId="77777777" w:rsidR="00854DCA" w:rsidRDefault="00854DCA" w:rsidP="00854DCA"/>
          <w:p w14:paraId="6D4AF451" w14:textId="77777777" w:rsidR="00854DCA" w:rsidRDefault="00854DCA" w:rsidP="00854DCA">
            <w:r>
              <w:t xml:space="preserve">Emergency exits to be highlighted and the need to remain calm and walk towards the nearest fire exit at the sound of the alarm reminded. </w:t>
            </w:r>
          </w:p>
          <w:p w14:paraId="6F8BC467" w14:textId="77777777" w:rsidR="00854DCA" w:rsidRDefault="00854DCA" w:rsidP="00854DCA"/>
          <w:p w14:paraId="5FFAA2B8" w14:textId="77777777" w:rsidR="00854DCA" w:rsidRDefault="00854DCA" w:rsidP="00854DCA">
            <w:r>
              <w:t xml:space="preserve">Jubilee staff on site at all times to lead and assist with fire and evacuation procedures. </w:t>
            </w:r>
          </w:p>
          <w:p w14:paraId="75E89818" w14:textId="77777777" w:rsidR="00854DCA" w:rsidRDefault="00854DCA" w:rsidP="00854DCA"/>
        </w:tc>
        <w:tc>
          <w:tcPr>
            <w:tcW w:w="159" w:type="pct"/>
            <w:shd w:val="clear" w:color="auto" w:fill="FFFFFF" w:themeFill="background1"/>
          </w:tcPr>
          <w:p w14:paraId="771FC1DC" w14:textId="3FC250E6" w:rsidR="00854DCA" w:rsidRDefault="00854DCA" w:rsidP="00854DCA">
            <w:pPr>
              <w:rPr>
                <w:rFonts w:cstheme="minorHAnsi"/>
              </w:rPr>
            </w:pPr>
            <w:r>
              <w:rPr>
                <w:rFonts w:cstheme="minorHAnsi"/>
              </w:rPr>
              <w:t>1</w:t>
            </w:r>
          </w:p>
        </w:tc>
        <w:tc>
          <w:tcPr>
            <w:tcW w:w="159" w:type="pct"/>
            <w:shd w:val="clear" w:color="auto" w:fill="FFFFFF" w:themeFill="background1"/>
          </w:tcPr>
          <w:p w14:paraId="185CF98E" w14:textId="32EB1448" w:rsidR="00854DCA" w:rsidRDefault="00854DCA" w:rsidP="00854DCA">
            <w:pPr>
              <w:rPr>
                <w:rFonts w:cstheme="minorHAnsi"/>
              </w:rPr>
            </w:pPr>
            <w:r>
              <w:rPr>
                <w:rFonts w:cstheme="minorHAnsi"/>
              </w:rPr>
              <w:t>5</w:t>
            </w:r>
          </w:p>
        </w:tc>
        <w:tc>
          <w:tcPr>
            <w:tcW w:w="160" w:type="pct"/>
            <w:shd w:val="clear" w:color="auto" w:fill="FFFFFF" w:themeFill="background1"/>
          </w:tcPr>
          <w:p w14:paraId="41DE6DF7" w14:textId="694673D3" w:rsidR="00854DCA" w:rsidRDefault="00854DCA" w:rsidP="00854DCA">
            <w:pPr>
              <w:rPr>
                <w:rFonts w:cstheme="minorHAnsi"/>
              </w:rPr>
            </w:pPr>
            <w:r>
              <w:rPr>
                <w:rFonts w:cstheme="minorHAnsi"/>
              </w:rPr>
              <w:t>5</w:t>
            </w:r>
          </w:p>
        </w:tc>
        <w:tc>
          <w:tcPr>
            <w:tcW w:w="866" w:type="pct"/>
            <w:shd w:val="clear" w:color="auto" w:fill="FFFFFF" w:themeFill="background1"/>
          </w:tcPr>
          <w:p w14:paraId="4ED64FAD" w14:textId="77777777" w:rsidR="00854DCA" w:rsidRPr="008B3416" w:rsidRDefault="00854DCA" w:rsidP="00854DCA">
            <w:pPr>
              <w:pStyle w:val="paragraph"/>
              <w:spacing w:before="0" w:beforeAutospacing="0" w:after="0" w:afterAutospacing="0"/>
              <w:textAlignment w:val="baseline"/>
              <w:rPr>
                <w:rFonts w:asciiTheme="minorHAnsi" w:hAnsiTheme="minorHAnsi" w:cstheme="minorHAnsi"/>
                <w:sz w:val="22"/>
                <w:szCs w:val="22"/>
              </w:rPr>
            </w:pPr>
            <w:r w:rsidRPr="008B3416">
              <w:rPr>
                <w:rFonts w:asciiTheme="minorHAnsi" w:hAnsiTheme="minorHAnsi" w:cstheme="minorHAnsi"/>
                <w:sz w:val="22"/>
                <w:szCs w:val="22"/>
              </w:rPr>
              <w:t xml:space="preserve">Press the nearest fire alarm in case of emergency. </w:t>
            </w:r>
          </w:p>
          <w:p w14:paraId="0EBB7A84" w14:textId="77777777" w:rsidR="00854DCA" w:rsidRPr="008B3416" w:rsidRDefault="00854DCA" w:rsidP="00854DCA">
            <w:pPr>
              <w:pStyle w:val="paragraph"/>
              <w:spacing w:before="0" w:beforeAutospacing="0" w:after="0" w:afterAutospacing="0"/>
              <w:textAlignment w:val="baseline"/>
              <w:rPr>
                <w:rFonts w:asciiTheme="minorHAnsi" w:hAnsiTheme="minorHAnsi" w:cstheme="minorHAnsi"/>
                <w:sz w:val="22"/>
                <w:szCs w:val="22"/>
              </w:rPr>
            </w:pPr>
          </w:p>
          <w:p w14:paraId="4957C530" w14:textId="77777777" w:rsidR="00854DCA" w:rsidRDefault="00854DCA" w:rsidP="00854DCA">
            <w:pPr>
              <w:pStyle w:val="paragraph"/>
              <w:spacing w:before="0" w:beforeAutospacing="0" w:after="0" w:afterAutospacing="0"/>
              <w:textAlignment w:val="baseline"/>
              <w:rPr>
                <w:rStyle w:val="normaltextrun"/>
                <w:rFonts w:asciiTheme="minorHAnsi" w:hAnsiTheme="minorHAnsi" w:cstheme="minorHAnsi"/>
                <w:sz w:val="22"/>
                <w:szCs w:val="22"/>
              </w:rPr>
            </w:pPr>
            <w:r w:rsidRPr="008B3416">
              <w:rPr>
                <w:rStyle w:val="normaltextrun"/>
                <w:rFonts w:asciiTheme="minorHAnsi" w:hAnsiTheme="minorHAnsi" w:cstheme="minorHAnsi"/>
                <w:sz w:val="22"/>
                <w:szCs w:val="22"/>
              </w:rPr>
              <w:t>Notify Jubilee staff if you notice anything strange or unusual or smell any burning.</w:t>
            </w:r>
          </w:p>
          <w:p w14:paraId="473494DC" w14:textId="77777777" w:rsidR="00854DCA" w:rsidRDefault="00854DCA" w:rsidP="00854DCA">
            <w:pPr>
              <w:pStyle w:val="paragraph"/>
              <w:spacing w:before="0" w:beforeAutospacing="0" w:after="0" w:afterAutospacing="0"/>
              <w:textAlignment w:val="baseline"/>
              <w:rPr>
                <w:rStyle w:val="normaltextrun"/>
                <w:rFonts w:asciiTheme="minorHAnsi" w:hAnsiTheme="minorHAnsi" w:cstheme="minorHAnsi"/>
                <w:sz w:val="22"/>
                <w:szCs w:val="22"/>
              </w:rPr>
            </w:pPr>
          </w:p>
          <w:p w14:paraId="473F8E45" w14:textId="77777777" w:rsidR="00854DCA" w:rsidRDefault="00854DCA" w:rsidP="00854DCA">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Calibri" w:hAnsi="Calibri" w:cs="Calibri"/>
                <w:sz w:val="22"/>
                <w:szCs w:val="22"/>
              </w:rPr>
              <w:t>C</w:t>
            </w:r>
            <w:r w:rsidRPr="000067D2">
              <w:rPr>
                <w:rStyle w:val="normaltextrun"/>
                <w:rFonts w:ascii="Calibri" w:hAnsi="Calibri" w:cs="Calibri"/>
                <w:sz w:val="22"/>
                <w:szCs w:val="22"/>
              </w:rPr>
              <w:t>all 999 in an emergency. </w:t>
            </w:r>
            <w:r w:rsidRPr="000067D2">
              <w:rPr>
                <w:rStyle w:val="eop"/>
                <w:rFonts w:ascii="Calibri" w:hAnsi="Calibri" w:cs="Calibri"/>
                <w:sz w:val="22"/>
                <w:szCs w:val="22"/>
              </w:rPr>
              <w:t> </w:t>
            </w:r>
          </w:p>
          <w:p w14:paraId="6C41B871" w14:textId="77777777" w:rsidR="00854DCA" w:rsidRDefault="00854DCA" w:rsidP="00854DCA">
            <w:pPr>
              <w:pStyle w:val="paragraph"/>
              <w:spacing w:before="0" w:beforeAutospacing="0" w:after="0" w:afterAutospacing="0"/>
              <w:textAlignment w:val="baseline"/>
              <w:rPr>
                <w:rStyle w:val="normaltextrun"/>
                <w:rFonts w:ascii="Calibri" w:hAnsi="Calibri" w:cs="Calibri"/>
                <w:sz w:val="22"/>
                <w:szCs w:val="22"/>
              </w:rPr>
            </w:pPr>
          </w:p>
          <w:p w14:paraId="304DBCEA" w14:textId="77777777" w:rsidR="00854DCA" w:rsidRDefault="00854DCA" w:rsidP="00854DCA">
            <w:pPr>
              <w:pStyle w:val="paragraph"/>
              <w:spacing w:before="0" w:beforeAutospacing="0" w:after="0" w:afterAutospacing="0"/>
              <w:textAlignment w:val="baseline"/>
              <w:rPr>
                <w:rStyle w:val="Hyperlink"/>
                <w:rFonts w:ascii="Calibri" w:hAnsi="Calibri" w:cs="Calibri"/>
                <w:sz w:val="22"/>
                <w:szCs w:val="22"/>
              </w:rPr>
            </w:pPr>
            <w:r w:rsidRPr="000067D2">
              <w:rPr>
                <w:rStyle w:val="normaltextrun"/>
                <w:rFonts w:ascii="Calibri" w:hAnsi="Calibri" w:cs="Calibri"/>
                <w:sz w:val="22"/>
                <w:szCs w:val="22"/>
              </w:rPr>
              <w:t>Any incidents need to be reported as soon as possible ensuring duty manager/health and safety officers have been informed. Follow SUSU incident report policy</w:t>
            </w:r>
            <w:r>
              <w:rPr>
                <w:rStyle w:val="normaltextrun"/>
                <w:rFonts w:ascii="Calibri" w:hAnsi="Calibri" w:cs="Calibri"/>
                <w:sz w:val="22"/>
                <w:szCs w:val="22"/>
              </w:rPr>
              <w:t xml:space="preserve">, available </w:t>
            </w:r>
            <w:hyperlink r:id="rId22" w:history="1">
              <w:r w:rsidRPr="00C53C42">
                <w:rPr>
                  <w:rStyle w:val="Hyperlink"/>
                  <w:rFonts w:ascii="Calibri" w:hAnsi="Calibri" w:cs="Calibri"/>
                  <w:sz w:val="22"/>
                  <w:szCs w:val="22"/>
                </w:rPr>
                <w:t>here</w:t>
              </w:r>
            </w:hyperlink>
          </w:p>
          <w:p w14:paraId="31552C35" w14:textId="77777777" w:rsidR="00854DCA" w:rsidRDefault="00854DCA" w:rsidP="00854DCA">
            <w:pPr>
              <w:pStyle w:val="paragraph"/>
              <w:spacing w:before="0" w:beforeAutospacing="0" w:after="0" w:afterAutospacing="0"/>
              <w:textAlignment w:val="baseline"/>
              <w:rPr>
                <w:rStyle w:val="Hyperlink"/>
              </w:rPr>
            </w:pPr>
          </w:p>
          <w:p w14:paraId="2B8DC6DF" w14:textId="77777777" w:rsidR="00854DCA" w:rsidRDefault="00854DCA" w:rsidP="00854DCA">
            <w:pPr>
              <w:pStyle w:val="paragraph"/>
              <w:spacing w:before="0" w:beforeAutospacing="0" w:after="0" w:afterAutospacing="0"/>
              <w:textAlignment w:val="baseline"/>
              <w:rPr>
                <w:rStyle w:val="Hyperlink"/>
              </w:rPr>
            </w:pPr>
          </w:p>
          <w:p w14:paraId="791315C7" w14:textId="77777777" w:rsidR="00854DCA" w:rsidRDefault="00854DCA" w:rsidP="00854DCA">
            <w:pPr>
              <w:pStyle w:val="paragraph"/>
              <w:spacing w:before="0" w:beforeAutospacing="0" w:after="0" w:afterAutospacing="0"/>
              <w:textAlignment w:val="baseline"/>
              <w:rPr>
                <w:rStyle w:val="Hyperlink"/>
              </w:rPr>
            </w:pPr>
          </w:p>
          <w:p w14:paraId="6C37590B" w14:textId="77777777" w:rsidR="00854DCA" w:rsidRDefault="00854DCA" w:rsidP="00854DCA">
            <w:pPr>
              <w:pStyle w:val="paragraph"/>
              <w:spacing w:before="0" w:beforeAutospacing="0" w:after="0" w:afterAutospacing="0"/>
              <w:textAlignment w:val="baseline"/>
              <w:rPr>
                <w:rStyle w:val="Hyperlink"/>
              </w:rPr>
            </w:pPr>
          </w:p>
          <w:p w14:paraId="225FEE9D" w14:textId="77777777" w:rsidR="00854DCA" w:rsidRDefault="00854DCA" w:rsidP="00854DCA">
            <w:pPr>
              <w:pStyle w:val="paragraph"/>
              <w:spacing w:before="0" w:beforeAutospacing="0" w:after="0" w:afterAutospacing="0"/>
              <w:textAlignment w:val="baseline"/>
              <w:rPr>
                <w:rStyle w:val="Hyperlink"/>
              </w:rPr>
            </w:pPr>
          </w:p>
          <w:p w14:paraId="5551BB00" w14:textId="77777777" w:rsidR="00854DCA" w:rsidRDefault="00854DCA" w:rsidP="00854DCA">
            <w:pPr>
              <w:pStyle w:val="paragraph"/>
              <w:spacing w:before="0" w:beforeAutospacing="0" w:after="0" w:afterAutospacing="0"/>
              <w:textAlignment w:val="baseline"/>
              <w:rPr>
                <w:rStyle w:val="Hyperlink"/>
              </w:rPr>
            </w:pPr>
          </w:p>
          <w:p w14:paraId="3B7FD128" w14:textId="77777777" w:rsidR="00854DCA" w:rsidRDefault="00854DCA" w:rsidP="00854DCA">
            <w:pPr>
              <w:pStyle w:val="paragraph"/>
              <w:spacing w:before="0" w:beforeAutospacing="0" w:after="0" w:afterAutospacing="0"/>
              <w:textAlignment w:val="baseline"/>
              <w:rPr>
                <w:rStyle w:val="normaltextrun"/>
                <w:rFonts w:ascii="Calibri" w:hAnsi="Calibri" w:cs="Calibri"/>
                <w:sz w:val="22"/>
                <w:szCs w:val="22"/>
              </w:rPr>
            </w:pPr>
          </w:p>
          <w:p w14:paraId="0D2D6B1C" w14:textId="77777777" w:rsidR="00854DCA" w:rsidRPr="001D6ECC" w:rsidRDefault="00854DCA" w:rsidP="00854DCA">
            <w:pPr>
              <w:pStyle w:val="paragraph"/>
              <w:spacing w:before="0" w:beforeAutospacing="0" w:after="0" w:afterAutospacing="0"/>
              <w:textAlignment w:val="baseline"/>
              <w:rPr>
                <w:rStyle w:val="normaltextrun"/>
                <w:rFonts w:ascii="Calibri" w:hAnsi="Calibri" w:cs="Calibri"/>
                <w:sz w:val="22"/>
                <w:szCs w:val="22"/>
              </w:rPr>
            </w:pPr>
          </w:p>
        </w:tc>
      </w:tr>
      <w:tr w:rsidR="00854DCA" w:rsidRPr="001D6ECC" w14:paraId="2849DF98" w14:textId="77777777" w:rsidTr="00475EB8">
        <w:trPr>
          <w:cantSplit/>
          <w:trHeight w:val="1296"/>
        </w:trPr>
        <w:tc>
          <w:tcPr>
            <w:tcW w:w="658" w:type="pct"/>
            <w:shd w:val="clear" w:color="auto" w:fill="B8CCE4" w:themeFill="accent1" w:themeFillTint="66"/>
          </w:tcPr>
          <w:p w14:paraId="6AF9329C" w14:textId="4060E28C" w:rsidR="00854DCA" w:rsidRPr="00C43BD0" w:rsidRDefault="00854DCA" w:rsidP="00854DCA">
            <w:pPr>
              <w:rPr>
                <w:rFonts w:cstheme="minorHAnsi"/>
              </w:rPr>
            </w:pPr>
            <w:r>
              <w:rPr>
                <w:rFonts w:cstheme="minorHAnsi"/>
                <w:b/>
                <w:bCs/>
              </w:rPr>
              <w:t>Watersports Clubs Considerations</w:t>
            </w:r>
          </w:p>
        </w:tc>
        <w:tc>
          <w:tcPr>
            <w:tcW w:w="859" w:type="pct"/>
          </w:tcPr>
          <w:p w14:paraId="696617C8" w14:textId="77777777" w:rsidR="00854DCA" w:rsidRDefault="00854DCA" w:rsidP="00854DCA">
            <w:pPr>
              <w:rPr>
                <w:rFonts w:cstheme="minorHAnsi"/>
              </w:rPr>
            </w:pPr>
          </w:p>
        </w:tc>
        <w:tc>
          <w:tcPr>
            <w:tcW w:w="669" w:type="pct"/>
            <w:shd w:val="clear" w:color="auto" w:fill="FFFFFF" w:themeFill="background1"/>
          </w:tcPr>
          <w:p w14:paraId="0CAB4254" w14:textId="5FDFE64E" w:rsidR="00854DCA" w:rsidRDefault="00854DCA" w:rsidP="00854DCA">
            <w:pPr>
              <w:rPr>
                <w:rFonts w:cstheme="minorHAnsi"/>
              </w:rPr>
            </w:pPr>
          </w:p>
        </w:tc>
        <w:tc>
          <w:tcPr>
            <w:tcW w:w="159" w:type="pct"/>
            <w:shd w:val="clear" w:color="auto" w:fill="FFFFFF" w:themeFill="background1"/>
          </w:tcPr>
          <w:p w14:paraId="211C4EDC" w14:textId="2B93292F" w:rsidR="00854DCA" w:rsidRDefault="00854DCA" w:rsidP="00854DCA">
            <w:pPr>
              <w:rPr>
                <w:rFonts w:cstheme="minorHAnsi"/>
              </w:rPr>
            </w:pPr>
          </w:p>
        </w:tc>
        <w:tc>
          <w:tcPr>
            <w:tcW w:w="159" w:type="pct"/>
            <w:shd w:val="clear" w:color="auto" w:fill="FFFFFF" w:themeFill="background1"/>
          </w:tcPr>
          <w:p w14:paraId="560A0631" w14:textId="479FCAAA" w:rsidR="00854DCA" w:rsidRDefault="00854DCA" w:rsidP="00854DCA">
            <w:pPr>
              <w:rPr>
                <w:rFonts w:cstheme="minorHAnsi"/>
              </w:rPr>
            </w:pPr>
          </w:p>
        </w:tc>
        <w:tc>
          <w:tcPr>
            <w:tcW w:w="164" w:type="pct"/>
            <w:shd w:val="clear" w:color="auto" w:fill="FFFFFF" w:themeFill="background1"/>
          </w:tcPr>
          <w:p w14:paraId="599C6F73" w14:textId="582EA663" w:rsidR="00854DCA" w:rsidRDefault="00854DCA" w:rsidP="00854DCA">
            <w:pPr>
              <w:rPr>
                <w:rFonts w:cstheme="minorHAnsi"/>
              </w:rPr>
            </w:pPr>
          </w:p>
        </w:tc>
        <w:tc>
          <w:tcPr>
            <w:tcW w:w="988" w:type="pct"/>
            <w:shd w:val="clear" w:color="auto" w:fill="FFFFFF" w:themeFill="background1"/>
          </w:tcPr>
          <w:p w14:paraId="4C21BF98" w14:textId="77777777" w:rsidR="00854DCA" w:rsidRDefault="00854DCA" w:rsidP="00854DCA"/>
        </w:tc>
        <w:tc>
          <w:tcPr>
            <w:tcW w:w="159" w:type="pct"/>
            <w:shd w:val="clear" w:color="auto" w:fill="FFFFFF" w:themeFill="background1"/>
          </w:tcPr>
          <w:p w14:paraId="45BFFC91" w14:textId="10B1FA83" w:rsidR="00854DCA" w:rsidRDefault="00854DCA" w:rsidP="00854DCA">
            <w:pPr>
              <w:rPr>
                <w:rFonts w:cstheme="minorHAnsi"/>
              </w:rPr>
            </w:pPr>
          </w:p>
        </w:tc>
        <w:tc>
          <w:tcPr>
            <w:tcW w:w="159" w:type="pct"/>
            <w:shd w:val="clear" w:color="auto" w:fill="FFFFFF" w:themeFill="background1"/>
          </w:tcPr>
          <w:p w14:paraId="7149120D" w14:textId="16E41F33" w:rsidR="00854DCA" w:rsidRDefault="00854DCA" w:rsidP="00854DCA">
            <w:pPr>
              <w:rPr>
                <w:rFonts w:cstheme="minorHAnsi"/>
              </w:rPr>
            </w:pPr>
          </w:p>
        </w:tc>
        <w:tc>
          <w:tcPr>
            <w:tcW w:w="160" w:type="pct"/>
            <w:shd w:val="clear" w:color="auto" w:fill="FFFFFF" w:themeFill="background1"/>
          </w:tcPr>
          <w:p w14:paraId="1B467296" w14:textId="488DB66D" w:rsidR="00854DCA" w:rsidRDefault="00854DCA" w:rsidP="00854DCA">
            <w:pPr>
              <w:rPr>
                <w:rFonts w:cstheme="minorHAnsi"/>
              </w:rPr>
            </w:pPr>
          </w:p>
        </w:tc>
        <w:tc>
          <w:tcPr>
            <w:tcW w:w="866" w:type="pct"/>
            <w:shd w:val="clear" w:color="auto" w:fill="FFFFFF" w:themeFill="background1"/>
          </w:tcPr>
          <w:p w14:paraId="674A4BC6" w14:textId="77777777" w:rsidR="00854DCA" w:rsidRPr="001D6ECC" w:rsidRDefault="00854DCA" w:rsidP="00854DCA">
            <w:pPr>
              <w:pStyle w:val="paragraph"/>
              <w:spacing w:before="0" w:beforeAutospacing="0" w:after="0" w:afterAutospacing="0"/>
              <w:textAlignment w:val="baseline"/>
              <w:rPr>
                <w:rStyle w:val="normaltextrun"/>
                <w:rFonts w:ascii="Calibri" w:hAnsi="Calibri" w:cs="Calibri"/>
                <w:sz w:val="22"/>
                <w:szCs w:val="22"/>
              </w:rPr>
            </w:pPr>
          </w:p>
        </w:tc>
      </w:tr>
      <w:tr w:rsidR="00854DCA" w:rsidRPr="001D6ECC" w14:paraId="68E0BBCF" w14:textId="77777777" w:rsidTr="00475EB8">
        <w:trPr>
          <w:cantSplit/>
          <w:trHeight w:val="1296"/>
        </w:trPr>
        <w:tc>
          <w:tcPr>
            <w:tcW w:w="658" w:type="pct"/>
            <w:shd w:val="clear" w:color="auto" w:fill="B8CCE4" w:themeFill="accent1" w:themeFillTint="66"/>
          </w:tcPr>
          <w:p w14:paraId="6A32DB3D" w14:textId="1015B4BF" w:rsidR="00854DCA" w:rsidRDefault="00854DCA" w:rsidP="00854DCA">
            <w:pPr>
              <w:rPr>
                <w:rFonts w:cstheme="minorHAnsi"/>
                <w:b/>
                <w:bCs/>
              </w:rPr>
            </w:pPr>
            <w:r>
              <w:rPr>
                <w:rFonts w:cstheme="minorHAnsi"/>
                <w:b/>
                <w:bCs/>
              </w:rPr>
              <w:lastRenderedPageBreak/>
              <w:t>Outside Polo</w:t>
            </w:r>
          </w:p>
        </w:tc>
        <w:tc>
          <w:tcPr>
            <w:tcW w:w="859" w:type="pct"/>
          </w:tcPr>
          <w:p w14:paraId="3C11A5BA" w14:textId="2BA7F54C" w:rsidR="00854DCA" w:rsidRDefault="00854DCA" w:rsidP="00854DCA">
            <w:pPr>
              <w:rPr>
                <w:rFonts w:cstheme="minorHAnsi"/>
              </w:rPr>
            </w:pPr>
            <w:r>
              <w:rPr>
                <w:rFonts w:cstheme="minorHAnsi"/>
              </w:rPr>
              <w:t>Hypothermia or overheating</w:t>
            </w:r>
          </w:p>
        </w:tc>
        <w:tc>
          <w:tcPr>
            <w:tcW w:w="669" w:type="pct"/>
            <w:shd w:val="clear" w:color="auto" w:fill="FFFFFF" w:themeFill="background1"/>
          </w:tcPr>
          <w:p w14:paraId="0C0F9FFF" w14:textId="16021DED" w:rsidR="00854DCA" w:rsidRDefault="00854DCA" w:rsidP="00854DCA">
            <w:pPr>
              <w:rPr>
                <w:rFonts w:cstheme="minorHAnsi"/>
              </w:rPr>
            </w:pPr>
            <w:r>
              <w:rPr>
                <w:rFonts w:cstheme="minorHAnsi"/>
              </w:rPr>
              <w:t>participants</w:t>
            </w:r>
          </w:p>
        </w:tc>
        <w:tc>
          <w:tcPr>
            <w:tcW w:w="159" w:type="pct"/>
            <w:shd w:val="clear" w:color="auto" w:fill="FFFFFF" w:themeFill="background1"/>
          </w:tcPr>
          <w:p w14:paraId="4E79C1CB" w14:textId="6A42C2E5" w:rsidR="00854DCA" w:rsidRDefault="00854DCA" w:rsidP="00854DCA">
            <w:pPr>
              <w:rPr>
                <w:rFonts w:cstheme="minorHAnsi"/>
              </w:rPr>
            </w:pPr>
            <w:r>
              <w:rPr>
                <w:rFonts w:cstheme="minorHAnsi"/>
              </w:rPr>
              <w:t>2</w:t>
            </w:r>
          </w:p>
        </w:tc>
        <w:tc>
          <w:tcPr>
            <w:tcW w:w="159" w:type="pct"/>
            <w:shd w:val="clear" w:color="auto" w:fill="FFFFFF" w:themeFill="background1"/>
          </w:tcPr>
          <w:p w14:paraId="300C5F84" w14:textId="1E3BB511" w:rsidR="00854DCA" w:rsidRDefault="00854DCA" w:rsidP="00854DCA">
            <w:pPr>
              <w:rPr>
                <w:rFonts w:cstheme="minorHAnsi"/>
              </w:rPr>
            </w:pPr>
            <w:r>
              <w:rPr>
                <w:rFonts w:cstheme="minorHAnsi"/>
              </w:rPr>
              <w:t>2</w:t>
            </w:r>
          </w:p>
        </w:tc>
        <w:tc>
          <w:tcPr>
            <w:tcW w:w="164" w:type="pct"/>
            <w:shd w:val="clear" w:color="auto" w:fill="FFFFFF" w:themeFill="background1"/>
          </w:tcPr>
          <w:p w14:paraId="65B90B77" w14:textId="739E19E6" w:rsidR="00854DCA" w:rsidRDefault="00854DCA" w:rsidP="00854DCA">
            <w:pPr>
              <w:rPr>
                <w:rFonts w:cstheme="minorHAnsi"/>
              </w:rPr>
            </w:pPr>
            <w:r>
              <w:rPr>
                <w:rFonts w:cstheme="minorHAnsi"/>
              </w:rPr>
              <w:t>4</w:t>
            </w:r>
          </w:p>
        </w:tc>
        <w:tc>
          <w:tcPr>
            <w:tcW w:w="988" w:type="pct"/>
            <w:shd w:val="clear" w:color="auto" w:fill="FFFFFF" w:themeFill="background1"/>
          </w:tcPr>
          <w:p w14:paraId="5B64020F" w14:textId="77777777" w:rsidR="00854DCA" w:rsidRDefault="00854DCA" w:rsidP="00854DCA">
            <w:r>
              <w:t>Dress correctly for the conditions</w:t>
            </w:r>
          </w:p>
          <w:p w14:paraId="13B3A4FA" w14:textId="77777777" w:rsidR="00854DCA" w:rsidRDefault="00854DCA" w:rsidP="00854DCA"/>
          <w:p w14:paraId="26AFCE32" w14:textId="04F3B000" w:rsidR="00854DCA" w:rsidRPr="002752F8" w:rsidRDefault="00854DCA" w:rsidP="00854DCA">
            <w:r>
              <w:t>Members to look out for symptoms on themselves and others.</w:t>
            </w:r>
          </w:p>
          <w:p w14:paraId="65173F79" w14:textId="77777777" w:rsidR="00854DCA" w:rsidRDefault="00854DCA" w:rsidP="00854DCA"/>
          <w:p w14:paraId="547E7273" w14:textId="77777777" w:rsidR="00854DCA" w:rsidRDefault="00854DCA" w:rsidP="00854DCA">
            <w:r>
              <w:t xml:space="preserve">If a member needs to be warmed up, they will remove any wet clothes, dried as quickly as possible and, if necessary, taken to hospital. </w:t>
            </w:r>
          </w:p>
          <w:p w14:paraId="2F05BB04" w14:textId="77777777" w:rsidR="00854DCA" w:rsidRDefault="00854DCA" w:rsidP="00854DCA"/>
          <w:p w14:paraId="09E450EA" w14:textId="77777777" w:rsidR="00854DCA" w:rsidRPr="00D12733" w:rsidRDefault="00854DCA" w:rsidP="00854DCA">
            <w:pPr>
              <w:rPr>
                <w:rFonts w:cstheme="minorHAnsi"/>
                <w:b/>
              </w:rPr>
            </w:pPr>
            <w:r w:rsidRPr="00DA2BDD">
              <w:t>Carry cold drinks on hot days.</w:t>
            </w:r>
            <w:r w:rsidRPr="00D12733">
              <w:rPr>
                <w:rFonts w:cstheme="minorHAnsi"/>
              </w:rPr>
              <w:t xml:space="preserve"> </w:t>
            </w:r>
          </w:p>
          <w:p w14:paraId="75BCF41B" w14:textId="77777777" w:rsidR="00854DCA" w:rsidRDefault="00854DCA" w:rsidP="00854DCA">
            <w:pPr>
              <w:rPr>
                <w:rFonts w:cstheme="minorHAnsi"/>
                <w:bCs/>
              </w:rPr>
            </w:pPr>
          </w:p>
          <w:p w14:paraId="06F9BD22" w14:textId="2BA2F378" w:rsidR="00854DCA" w:rsidRDefault="00854DCA" w:rsidP="00854DCA">
            <w:r>
              <w:rPr>
                <w:rFonts w:cstheme="minorHAnsi"/>
                <w:bCs/>
              </w:rPr>
              <w:t>Committee to take additional water to training sessions and tournaments. Tournament Sec to advise players about facilities at tournament venues</w:t>
            </w:r>
          </w:p>
        </w:tc>
        <w:tc>
          <w:tcPr>
            <w:tcW w:w="159" w:type="pct"/>
            <w:shd w:val="clear" w:color="auto" w:fill="FFFFFF" w:themeFill="background1"/>
          </w:tcPr>
          <w:p w14:paraId="35D98038" w14:textId="13548CC3" w:rsidR="00854DCA" w:rsidRDefault="00854DCA" w:rsidP="00854DCA">
            <w:pPr>
              <w:rPr>
                <w:rFonts w:cstheme="minorHAnsi"/>
              </w:rPr>
            </w:pPr>
            <w:r>
              <w:rPr>
                <w:rFonts w:cstheme="minorHAnsi"/>
              </w:rPr>
              <w:t>1</w:t>
            </w:r>
          </w:p>
        </w:tc>
        <w:tc>
          <w:tcPr>
            <w:tcW w:w="159" w:type="pct"/>
            <w:shd w:val="clear" w:color="auto" w:fill="FFFFFF" w:themeFill="background1"/>
          </w:tcPr>
          <w:p w14:paraId="7418A707" w14:textId="2DA8C03A" w:rsidR="00854DCA" w:rsidRDefault="00854DCA" w:rsidP="00854DCA">
            <w:pPr>
              <w:rPr>
                <w:rFonts w:cstheme="minorHAnsi"/>
              </w:rPr>
            </w:pPr>
            <w:r>
              <w:rPr>
                <w:rFonts w:cstheme="minorHAnsi"/>
              </w:rPr>
              <w:t>2</w:t>
            </w:r>
          </w:p>
        </w:tc>
        <w:tc>
          <w:tcPr>
            <w:tcW w:w="160" w:type="pct"/>
            <w:shd w:val="clear" w:color="auto" w:fill="FFFFFF" w:themeFill="background1"/>
          </w:tcPr>
          <w:p w14:paraId="70CCAAB5" w14:textId="3DE32B11" w:rsidR="00854DCA" w:rsidRDefault="00854DCA" w:rsidP="00854DCA">
            <w:pPr>
              <w:rPr>
                <w:rFonts w:cstheme="minorHAnsi"/>
              </w:rPr>
            </w:pPr>
            <w:r>
              <w:rPr>
                <w:rFonts w:cstheme="minorHAnsi"/>
              </w:rPr>
              <w:t>2</w:t>
            </w:r>
          </w:p>
        </w:tc>
        <w:tc>
          <w:tcPr>
            <w:tcW w:w="866" w:type="pct"/>
            <w:shd w:val="clear" w:color="auto" w:fill="FFFFFF" w:themeFill="background1"/>
          </w:tcPr>
          <w:p w14:paraId="76BDC2A2" w14:textId="77777777" w:rsidR="00854DCA" w:rsidRPr="001D6ECC" w:rsidRDefault="00854DCA" w:rsidP="00854DCA">
            <w:pPr>
              <w:pStyle w:val="paragraph"/>
              <w:spacing w:before="0" w:beforeAutospacing="0" w:after="0" w:afterAutospacing="0"/>
              <w:textAlignment w:val="baseline"/>
              <w:rPr>
                <w:rStyle w:val="normaltextrun"/>
                <w:rFonts w:ascii="Calibri" w:hAnsi="Calibri" w:cs="Calibri"/>
                <w:sz w:val="22"/>
                <w:szCs w:val="22"/>
              </w:rPr>
            </w:pPr>
          </w:p>
        </w:tc>
      </w:tr>
      <w:tr w:rsidR="00854DCA" w:rsidRPr="001D6ECC" w14:paraId="4CA4B768" w14:textId="77777777" w:rsidTr="00475EB8">
        <w:trPr>
          <w:cantSplit/>
          <w:trHeight w:val="1296"/>
        </w:trPr>
        <w:tc>
          <w:tcPr>
            <w:tcW w:w="658" w:type="pct"/>
            <w:shd w:val="clear" w:color="auto" w:fill="B8CCE4" w:themeFill="accent1" w:themeFillTint="66"/>
          </w:tcPr>
          <w:p w14:paraId="42EB8B50" w14:textId="3EB6C2CF" w:rsidR="00854DCA" w:rsidRDefault="00854DCA" w:rsidP="00854DCA">
            <w:pPr>
              <w:rPr>
                <w:rFonts w:cstheme="minorHAnsi"/>
                <w:b/>
                <w:bCs/>
              </w:rPr>
            </w:pPr>
            <w:r w:rsidRPr="00A165AE">
              <w:rPr>
                <w:rFonts w:cstheme="minorHAnsi"/>
              </w:rPr>
              <w:lastRenderedPageBreak/>
              <w:t>Obstructions in the river at the river sessions</w:t>
            </w:r>
          </w:p>
        </w:tc>
        <w:tc>
          <w:tcPr>
            <w:tcW w:w="859" w:type="pct"/>
          </w:tcPr>
          <w:p w14:paraId="614C5467" w14:textId="045C65C8" w:rsidR="00854DCA" w:rsidRDefault="00854DCA" w:rsidP="00854DCA">
            <w:pPr>
              <w:rPr>
                <w:rFonts w:cstheme="minorHAnsi"/>
              </w:rPr>
            </w:pPr>
            <w:r w:rsidRPr="740528B1">
              <w:t>Objects could be dangerous or falling resulting in e.g., bruising</w:t>
            </w:r>
          </w:p>
        </w:tc>
        <w:tc>
          <w:tcPr>
            <w:tcW w:w="669" w:type="pct"/>
            <w:shd w:val="clear" w:color="auto" w:fill="FFFFFF" w:themeFill="background1"/>
          </w:tcPr>
          <w:p w14:paraId="484ED32D" w14:textId="67B95051" w:rsidR="00854DCA" w:rsidRDefault="00854DCA" w:rsidP="00854DCA">
            <w:pPr>
              <w:rPr>
                <w:rFonts w:cstheme="minorHAnsi"/>
              </w:rPr>
            </w:pPr>
            <w:r w:rsidRPr="00A165AE">
              <w:rPr>
                <w:rFonts w:cstheme="minorHAnsi"/>
              </w:rPr>
              <w:t>Members of the club and instructors</w:t>
            </w:r>
          </w:p>
        </w:tc>
        <w:tc>
          <w:tcPr>
            <w:tcW w:w="159" w:type="pct"/>
            <w:shd w:val="clear" w:color="auto" w:fill="FFFFFF" w:themeFill="background1"/>
          </w:tcPr>
          <w:p w14:paraId="1308446F" w14:textId="4B4B2923" w:rsidR="00854DCA" w:rsidRDefault="00854DCA" w:rsidP="00854DCA">
            <w:pPr>
              <w:rPr>
                <w:rFonts w:cstheme="minorHAnsi"/>
              </w:rPr>
            </w:pPr>
            <w:r w:rsidRPr="0007421E">
              <w:rPr>
                <w:rFonts w:cstheme="minorHAnsi"/>
                <w:b/>
                <w:sz w:val="28"/>
                <w:szCs w:val="28"/>
              </w:rPr>
              <w:t>3</w:t>
            </w:r>
          </w:p>
        </w:tc>
        <w:tc>
          <w:tcPr>
            <w:tcW w:w="159" w:type="pct"/>
            <w:shd w:val="clear" w:color="auto" w:fill="FFFFFF" w:themeFill="background1"/>
          </w:tcPr>
          <w:p w14:paraId="3F361D0F" w14:textId="1D760B45" w:rsidR="00854DCA" w:rsidRDefault="00854DCA" w:rsidP="00854DCA">
            <w:pPr>
              <w:rPr>
                <w:rFonts w:cstheme="minorHAnsi"/>
              </w:rPr>
            </w:pPr>
            <w:r w:rsidRPr="0007421E">
              <w:rPr>
                <w:rFonts w:cstheme="minorHAnsi"/>
                <w:b/>
                <w:sz w:val="28"/>
                <w:szCs w:val="28"/>
              </w:rPr>
              <w:t>2</w:t>
            </w:r>
          </w:p>
        </w:tc>
        <w:tc>
          <w:tcPr>
            <w:tcW w:w="164" w:type="pct"/>
            <w:shd w:val="clear" w:color="auto" w:fill="FFFFFF" w:themeFill="background1"/>
          </w:tcPr>
          <w:p w14:paraId="1A058DE9" w14:textId="549B0A97" w:rsidR="00854DCA" w:rsidRDefault="00854DCA" w:rsidP="00854DCA">
            <w:pPr>
              <w:rPr>
                <w:rFonts w:cstheme="minorHAnsi"/>
              </w:rPr>
            </w:pPr>
            <w:r w:rsidRPr="0007421E">
              <w:rPr>
                <w:rFonts w:cstheme="minorHAnsi"/>
                <w:b/>
                <w:sz w:val="28"/>
                <w:szCs w:val="28"/>
              </w:rPr>
              <w:t>6</w:t>
            </w:r>
          </w:p>
        </w:tc>
        <w:tc>
          <w:tcPr>
            <w:tcW w:w="988" w:type="pct"/>
            <w:shd w:val="clear" w:color="auto" w:fill="FFFFFF" w:themeFill="background1"/>
          </w:tcPr>
          <w:p w14:paraId="5AF2295B" w14:textId="77777777" w:rsidR="00854DCA" w:rsidRPr="00DA2BDD" w:rsidRDefault="00854DCA" w:rsidP="00854DCA">
            <w:pPr>
              <w:pStyle w:val="ListParagraph"/>
              <w:numPr>
                <w:ilvl w:val="0"/>
                <w:numId w:val="43"/>
              </w:numPr>
              <w:ind w:left="265" w:hanging="262"/>
              <w:rPr>
                <w:rFonts w:cstheme="minorHAnsi"/>
                <w:bCs/>
              </w:rPr>
            </w:pPr>
            <w:r w:rsidRPr="00DA2BDD">
              <w:t>Helmets are worn at all times.</w:t>
            </w:r>
          </w:p>
          <w:p w14:paraId="1729747C" w14:textId="77777777" w:rsidR="00854DCA" w:rsidRPr="00DA2BDD" w:rsidRDefault="00854DCA" w:rsidP="00854DCA">
            <w:pPr>
              <w:pStyle w:val="ListParagraph"/>
              <w:numPr>
                <w:ilvl w:val="0"/>
                <w:numId w:val="43"/>
              </w:numPr>
              <w:ind w:left="265" w:hanging="262"/>
              <w:rPr>
                <w:rFonts w:cstheme="minorHAnsi"/>
                <w:bCs/>
              </w:rPr>
            </w:pPr>
            <w:r w:rsidRPr="00DA2BDD">
              <w:t>Buoyancy aids worn.</w:t>
            </w:r>
          </w:p>
          <w:p w14:paraId="2C666628" w14:textId="77777777" w:rsidR="00854DCA" w:rsidRPr="00DA2BDD" w:rsidRDefault="00854DCA" w:rsidP="00854DCA">
            <w:pPr>
              <w:pStyle w:val="ListParagraph"/>
              <w:numPr>
                <w:ilvl w:val="0"/>
                <w:numId w:val="43"/>
              </w:numPr>
              <w:ind w:left="265" w:hanging="262"/>
              <w:rPr>
                <w:rFonts w:cstheme="minorHAnsi"/>
                <w:bCs/>
              </w:rPr>
            </w:pPr>
            <w:r w:rsidRPr="00DA2BDD">
              <w:t>Briefing on what to do in such an event given by instructors.</w:t>
            </w:r>
          </w:p>
          <w:p w14:paraId="6221E5BB" w14:textId="6F69CD57" w:rsidR="00854DCA" w:rsidRDefault="00854DCA" w:rsidP="00854DCA">
            <w:r>
              <w:t>Strainers</w:t>
            </w:r>
            <w:r w:rsidRPr="00DA2BDD">
              <w:t xml:space="preserve"> should be well avoided.</w:t>
            </w:r>
          </w:p>
        </w:tc>
        <w:tc>
          <w:tcPr>
            <w:tcW w:w="159" w:type="pct"/>
            <w:shd w:val="clear" w:color="auto" w:fill="FFFFFF" w:themeFill="background1"/>
          </w:tcPr>
          <w:p w14:paraId="497718B7" w14:textId="48F78761" w:rsidR="00854DCA" w:rsidRDefault="00854DCA" w:rsidP="00854DCA">
            <w:pPr>
              <w:rPr>
                <w:rFonts w:cstheme="minorHAnsi"/>
              </w:rPr>
            </w:pPr>
            <w:r w:rsidRPr="0007421E">
              <w:rPr>
                <w:rFonts w:cstheme="minorHAnsi"/>
                <w:b/>
                <w:bCs/>
                <w:sz w:val="28"/>
                <w:szCs w:val="28"/>
              </w:rPr>
              <w:t>3</w:t>
            </w:r>
          </w:p>
        </w:tc>
        <w:tc>
          <w:tcPr>
            <w:tcW w:w="159" w:type="pct"/>
            <w:shd w:val="clear" w:color="auto" w:fill="FFFFFF" w:themeFill="background1"/>
          </w:tcPr>
          <w:p w14:paraId="78FBFFE4" w14:textId="5B1168FB" w:rsidR="00854DCA" w:rsidRDefault="00854DCA" w:rsidP="00854DCA">
            <w:pPr>
              <w:rPr>
                <w:rFonts w:cstheme="minorHAnsi"/>
              </w:rPr>
            </w:pPr>
            <w:r w:rsidRPr="0007421E">
              <w:rPr>
                <w:rFonts w:cstheme="minorHAnsi"/>
                <w:b/>
                <w:bCs/>
                <w:sz w:val="28"/>
                <w:szCs w:val="28"/>
              </w:rPr>
              <w:t>1</w:t>
            </w:r>
          </w:p>
        </w:tc>
        <w:tc>
          <w:tcPr>
            <w:tcW w:w="160" w:type="pct"/>
            <w:shd w:val="clear" w:color="auto" w:fill="FFFFFF" w:themeFill="background1"/>
          </w:tcPr>
          <w:p w14:paraId="7694BEBE" w14:textId="45F54FBB" w:rsidR="00854DCA" w:rsidRDefault="00854DCA" w:rsidP="00854DCA">
            <w:pPr>
              <w:rPr>
                <w:rFonts w:cstheme="minorHAnsi"/>
              </w:rPr>
            </w:pPr>
            <w:r w:rsidRPr="0007421E">
              <w:rPr>
                <w:rFonts w:cstheme="minorHAnsi"/>
                <w:b/>
                <w:bCs/>
                <w:sz w:val="28"/>
                <w:szCs w:val="28"/>
              </w:rPr>
              <w:t>3</w:t>
            </w:r>
          </w:p>
        </w:tc>
        <w:tc>
          <w:tcPr>
            <w:tcW w:w="866" w:type="pct"/>
            <w:shd w:val="clear" w:color="auto" w:fill="FFFFFF" w:themeFill="background1"/>
          </w:tcPr>
          <w:p w14:paraId="43667509" w14:textId="77777777" w:rsidR="00854DCA" w:rsidRPr="001D6ECC" w:rsidRDefault="00854DCA" w:rsidP="00854DCA">
            <w:pPr>
              <w:pStyle w:val="paragraph"/>
              <w:spacing w:before="0" w:beforeAutospacing="0" w:after="0" w:afterAutospacing="0"/>
              <w:textAlignment w:val="baseline"/>
              <w:rPr>
                <w:rStyle w:val="normaltextrun"/>
                <w:rFonts w:ascii="Calibri" w:hAnsi="Calibri" w:cs="Calibri"/>
                <w:sz w:val="22"/>
                <w:szCs w:val="22"/>
              </w:rPr>
            </w:pPr>
          </w:p>
        </w:tc>
      </w:tr>
      <w:tr w:rsidR="00854DCA" w:rsidRPr="001D6ECC" w14:paraId="2C516880" w14:textId="77777777" w:rsidTr="00475EB8">
        <w:trPr>
          <w:cantSplit/>
          <w:trHeight w:val="1296"/>
        </w:trPr>
        <w:tc>
          <w:tcPr>
            <w:tcW w:w="658" w:type="pct"/>
            <w:shd w:val="clear" w:color="auto" w:fill="B8CCE4" w:themeFill="accent1" w:themeFillTint="66"/>
          </w:tcPr>
          <w:p w14:paraId="331C54AB" w14:textId="6FD51ED2" w:rsidR="00854DCA" w:rsidRPr="00A165AE" w:rsidRDefault="00854DCA" w:rsidP="00854DCA">
            <w:pPr>
              <w:rPr>
                <w:rFonts w:cstheme="minorHAnsi"/>
              </w:rPr>
            </w:pPr>
            <w:r w:rsidRPr="00A165AE">
              <w:rPr>
                <w:rFonts w:cstheme="minorHAnsi"/>
              </w:rPr>
              <w:t>Training session at the river where it is muddy</w:t>
            </w:r>
          </w:p>
        </w:tc>
        <w:tc>
          <w:tcPr>
            <w:tcW w:w="859" w:type="pct"/>
          </w:tcPr>
          <w:p w14:paraId="60E8E2AF" w14:textId="5E0C5A38" w:rsidR="00854DCA" w:rsidRPr="740528B1" w:rsidRDefault="00854DCA" w:rsidP="00854DCA">
            <w:r w:rsidRPr="00A165AE">
              <w:rPr>
                <w:rFonts w:cstheme="minorHAnsi"/>
              </w:rPr>
              <w:t>Slipping on the bank</w:t>
            </w:r>
          </w:p>
        </w:tc>
        <w:tc>
          <w:tcPr>
            <w:tcW w:w="669" w:type="pct"/>
            <w:shd w:val="clear" w:color="auto" w:fill="FFFFFF" w:themeFill="background1"/>
          </w:tcPr>
          <w:p w14:paraId="614D471D" w14:textId="1AEE0C5C" w:rsidR="00854DCA" w:rsidRPr="00A165AE" w:rsidRDefault="00854DCA" w:rsidP="00854DCA">
            <w:pPr>
              <w:rPr>
                <w:rFonts w:cstheme="minorHAnsi"/>
              </w:rPr>
            </w:pPr>
            <w:r w:rsidRPr="00A165AE">
              <w:rPr>
                <w:rFonts w:cstheme="minorHAnsi"/>
              </w:rPr>
              <w:t>Members of the club</w:t>
            </w:r>
          </w:p>
        </w:tc>
        <w:tc>
          <w:tcPr>
            <w:tcW w:w="159" w:type="pct"/>
            <w:shd w:val="clear" w:color="auto" w:fill="FFFFFF" w:themeFill="background1"/>
          </w:tcPr>
          <w:p w14:paraId="6CAE00D2" w14:textId="395CDC1F" w:rsidR="00854DCA" w:rsidRPr="0007421E" w:rsidRDefault="00854DCA" w:rsidP="00854DCA">
            <w:pPr>
              <w:rPr>
                <w:rFonts w:cstheme="minorHAnsi"/>
                <w:b/>
                <w:sz w:val="28"/>
                <w:szCs w:val="28"/>
              </w:rPr>
            </w:pPr>
            <w:r w:rsidRPr="0007421E">
              <w:rPr>
                <w:rFonts w:cstheme="minorHAnsi"/>
                <w:b/>
                <w:sz w:val="28"/>
                <w:szCs w:val="28"/>
              </w:rPr>
              <w:t>3</w:t>
            </w:r>
          </w:p>
        </w:tc>
        <w:tc>
          <w:tcPr>
            <w:tcW w:w="159" w:type="pct"/>
            <w:shd w:val="clear" w:color="auto" w:fill="FFFFFF" w:themeFill="background1"/>
          </w:tcPr>
          <w:p w14:paraId="6A625798" w14:textId="3A755BAB" w:rsidR="00854DCA" w:rsidRPr="0007421E" w:rsidRDefault="00854DCA" w:rsidP="00854DCA">
            <w:pPr>
              <w:rPr>
                <w:rFonts w:cstheme="minorHAnsi"/>
                <w:b/>
                <w:sz w:val="28"/>
                <w:szCs w:val="28"/>
              </w:rPr>
            </w:pPr>
            <w:r w:rsidRPr="0007421E">
              <w:rPr>
                <w:rFonts w:cstheme="minorHAnsi"/>
                <w:b/>
                <w:sz w:val="28"/>
                <w:szCs w:val="28"/>
              </w:rPr>
              <w:t>2</w:t>
            </w:r>
          </w:p>
        </w:tc>
        <w:tc>
          <w:tcPr>
            <w:tcW w:w="164" w:type="pct"/>
            <w:shd w:val="clear" w:color="auto" w:fill="FFFFFF" w:themeFill="background1"/>
          </w:tcPr>
          <w:p w14:paraId="59C76438" w14:textId="434A70C2" w:rsidR="00854DCA" w:rsidRPr="0007421E" w:rsidRDefault="00854DCA" w:rsidP="00854DCA">
            <w:pPr>
              <w:rPr>
                <w:rFonts w:cstheme="minorHAnsi"/>
                <w:b/>
                <w:sz w:val="28"/>
                <w:szCs w:val="28"/>
              </w:rPr>
            </w:pPr>
            <w:r w:rsidRPr="0007421E">
              <w:rPr>
                <w:rFonts w:cstheme="minorHAnsi"/>
                <w:b/>
                <w:sz w:val="28"/>
                <w:szCs w:val="28"/>
              </w:rPr>
              <w:t>6</w:t>
            </w:r>
          </w:p>
        </w:tc>
        <w:tc>
          <w:tcPr>
            <w:tcW w:w="988" w:type="pct"/>
            <w:shd w:val="clear" w:color="auto" w:fill="FFFFFF" w:themeFill="background1"/>
          </w:tcPr>
          <w:p w14:paraId="19D4A0D0" w14:textId="77777777" w:rsidR="00854DCA" w:rsidRPr="00DA2BDD" w:rsidRDefault="00854DCA" w:rsidP="00854DCA">
            <w:pPr>
              <w:pStyle w:val="ListParagraph"/>
              <w:numPr>
                <w:ilvl w:val="0"/>
                <w:numId w:val="43"/>
              </w:numPr>
              <w:ind w:left="265" w:hanging="262"/>
              <w:rPr>
                <w:rFonts w:cstheme="minorHAnsi"/>
                <w:bCs/>
              </w:rPr>
            </w:pPr>
            <w:r w:rsidRPr="00DA2BDD">
              <w:t>Wear appropriate footwear and proper carrying of boats and equipment.</w:t>
            </w:r>
          </w:p>
          <w:p w14:paraId="515C97CD" w14:textId="0D2A1957" w:rsidR="00854DCA" w:rsidRPr="00DA2BDD" w:rsidRDefault="00854DCA" w:rsidP="00854DCA">
            <w:pPr>
              <w:pStyle w:val="ListParagraph"/>
              <w:numPr>
                <w:ilvl w:val="0"/>
                <w:numId w:val="43"/>
              </w:numPr>
              <w:ind w:left="265" w:hanging="262"/>
            </w:pPr>
            <w:r w:rsidRPr="00DA2BDD">
              <w:t>Walk slowly in these areas.</w:t>
            </w:r>
          </w:p>
        </w:tc>
        <w:tc>
          <w:tcPr>
            <w:tcW w:w="159" w:type="pct"/>
            <w:shd w:val="clear" w:color="auto" w:fill="FFFFFF" w:themeFill="background1"/>
          </w:tcPr>
          <w:p w14:paraId="68387D0B" w14:textId="231AE6EA" w:rsidR="00854DCA" w:rsidRPr="0007421E" w:rsidRDefault="00854DCA" w:rsidP="00854DCA">
            <w:pPr>
              <w:rPr>
                <w:rFonts w:cstheme="minorHAnsi"/>
                <w:b/>
                <w:bCs/>
                <w:sz w:val="28"/>
                <w:szCs w:val="28"/>
              </w:rPr>
            </w:pPr>
            <w:r w:rsidRPr="0007421E">
              <w:rPr>
                <w:rFonts w:cstheme="minorHAnsi"/>
                <w:b/>
                <w:bCs/>
                <w:sz w:val="28"/>
                <w:szCs w:val="28"/>
              </w:rPr>
              <w:t>2</w:t>
            </w:r>
          </w:p>
        </w:tc>
        <w:tc>
          <w:tcPr>
            <w:tcW w:w="159" w:type="pct"/>
            <w:shd w:val="clear" w:color="auto" w:fill="FFFFFF" w:themeFill="background1"/>
          </w:tcPr>
          <w:p w14:paraId="5A220C93" w14:textId="5A195D59" w:rsidR="00854DCA" w:rsidRPr="0007421E" w:rsidRDefault="00854DCA" w:rsidP="00854DCA">
            <w:pPr>
              <w:rPr>
                <w:rFonts w:cstheme="minorHAnsi"/>
                <w:b/>
                <w:bCs/>
                <w:sz w:val="28"/>
                <w:szCs w:val="28"/>
              </w:rPr>
            </w:pPr>
            <w:r w:rsidRPr="0007421E">
              <w:rPr>
                <w:rFonts w:cstheme="minorHAnsi"/>
                <w:b/>
                <w:bCs/>
                <w:sz w:val="28"/>
                <w:szCs w:val="28"/>
              </w:rPr>
              <w:t>2</w:t>
            </w:r>
          </w:p>
        </w:tc>
        <w:tc>
          <w:tcPr>
            <w:tcW w:w="160" w:type="pct"/>
            <w:shd w:val="clear" w:color="auto" w:fill="FFFFFF" w:themeFill="background1"/>
          </w:tcPr>
          <w:p w14:paraId="67494DB9" w14:textId="1A1EFDF8" w:rsidR="00854DCA" w:rsidRPr="0007421E" w:rsidRDefault="00854DCA" w:rsidP="00854DCA">
            <w:pPr>
              <w:rPr>
                <w:rFonts w:cstheme="minorHAnsi"/>
                <w:b/>
                <w:bCs/>
                <w:sz w:val="28"/>
                <w:szCs w:val="28"/>
              </w:rPr>
            </w:pPr>
            <w:r w:rsidRPr="0007421E">
              <w:rPr>
                <w:rFonts w:cstheme="minorHAnsi"/>
                <w:b/>
                <w:bCs/>
                <w:sz w:val="28"/>
                <w:szCs w:val="28"/>
              </w:rPr>
              <w:t>4</w:t>
            </w:r>
          </w:p>
        </w:tc>
        <w:tc>
          <w:tcPr>
            <w:tcW w:w="866" w:type="pct"/>
            <w:shd w:val="clear" w:color="auto" w:fill="FFFFFF" w:themeFill="background1"/>
          </w:tcPr>
          <w:p w14:paraId="0237A8BF" w14:textId="77777777" w:rsidR="00854DCA" w:rsidRPr="001D6ECC" w:rsidRDefault="00854DCA" w:rsidP="00854DCA">
            <w:pPr>
              <w:pStyle w:val="paragraph"/>
              <w:spacing w:before="0" w:beforeAutospacing="0" w:after="0" w:afterAutospacing="0"/>
              <w:textAlignment w:val="baseline"/>
              <w:rPr>
                <w:rStyle w:val="normaltextrun"/>
                <w:rFonts w:ascii="Calibri" w:hAnsi="Calibri" w:cs="Calibri"/>
                <w:sz w:val="22"/>
                <w:szCs w:val="22"/>
              </w:rPr>
            </w:pPr>
          </w:p>
        </w:tc>
      </w:tr>
      <w:tr w:rsidR="00854DCA" w:rsidRPr="001D6ECC" w14:paraId="240A151E" w14:textId="77777777" w:rsidTr="00475EB8">
        <w:trPr>
          <w:cantSplit/>
          <w:trHeight w:val="1296"/>
        </w:trPr>
        <w:tc>
          <w:tcPr>
            <w:tcW w:w="658" w:type="pct"/>
            <w:shd w:val="clear" w:color="auto" w:fill="B8CCE4" w:themeFill="accent1" w:themeFillTint="66"/>
          </w:tcPr>
          <w:p w14:paraId="51E8DBAE" w14:textId="2324701E" w:rsidR="00854DCA" w:rsidRPr="00A165AE" w:rsidRDefault="00854DCA" w:rsidP="00854DCA">
            <w:pPr>
              <w:rPr>
                <w:rFonts w:cstheme="minorHAnsi"/>
              </w:rPr>
            </w:pPr>
            <w:r>
              <w:rPr>
                <w:rFonts w:cstheme="minorHAnsi"/>
              </w:rPr>
              <w:t xml:space="preserve">Aggressive behavioural interactions with swans. </w:t>
            </w:r>
          </w:p>
        </w:tc>
        <w:tc>
          <w:tcPr>
            <w:tcW w:w="859" w:type="pct"/>
          </w:tcPr>
          <w:p w14:paraId="6D4071A2" w14:textId="47EE01C5" w:rsidR="00854DCA" w:rsidRPr="00A165AE" w:rsidRDefault="00854DCA" w:rsidP="00854DCA">
            <w:pPr>
              <w:rPr>
                <w:rFonts w:cstheme="minorHAnsi"/>
              </w:rPr>
            </w:pPr>
            <w:r>
              <w:t xml:space="preserve">Injury afflicted by aggressive swans. </w:t>
            </w:r>
          </w:p>
        </w:tc>
        <w:tc>
          <w:tcPr>
            <w:tcW w:w="669" w:type="pct"/>
            <w:shd w:val="clear" w:color="auto" w:fill="FFFFFF" w:themeFill="background1"/>
          </w:tcPr>
          <w:p w14:paraId="5C54425F" w14:textId="10C6B85D" w:rsidR="00854DCA" w:rsidRPr="00A165AE" w:rsidRDefault="00854DCA" w:rsidP="00854DCA">
            <w:pPr>
              <w:rPr>
                <w:rFonts w:cstheme="minorHAnsi"/>
              </w:rPr>
            </w:pPr>
            <w:r>
              <w:rPr>
                <w:rFonts w:cstheme="minorHAnsi"/>
              </w:rPr>
              <w:t>Players</w:t>
            </w:r>
          </w:p>
        </w:tc>
        <w:tc>
          <w:tcPr>
            <w:tcW w:w="159" w:type="pct"/>
            <w:shd w:val="clear" w:color="auto" w:fill="FFFFFF" w:themeFill="background1"/>
          </w:tcPr>
          <w:p w14:paraId="27830D5B" w14:textId="329B7A70" w:rsidR="00854DCA" w:rsidRPr="0007421E" w:rsidRDefault="00854DCA" w:rsidP="00854DCA">
            <w:pPr>
              <w:rPr>
                <w:rFonts w:cstheme="minorHAnsi"/>
                <w:b/>
                <w:sz w:val="28"/>
                <w:szCs w:val="28"/>
              </w:rPr>
            </w:pPr>
            <w:r>
              <w:rPr>
                <w:rFonts w:cstheme="minorHAnsi"/>
                <w:b/>
                <w:sz w:val="28"/>
                <w:szCs w:val="28"/>
              </w:rPr>
              <w:t>1</w:t>
            </w:r>
          </w:p>
        </w:tc>
        <w:tc>
          <w:tcPr>
            <w:tcW w:w="159" w:type="pct"/>
            <w:shd w:val="clear" w:color="auto" w:fill="FFFFFF" w:themeFill="background1"/>
          </w:tcPr>
          <w:p w14:paraId="69A4238A" w14:textId="11B4EC70" w:rsidR="00854DCA" w:rsidRPr="0007421E" w:rsidRDefault="00854DCA" w:rsidP="00854DCA">
            <w:pPr>
              <w:rPr>
                <w:rFonts w:cstheme="minorHAnsi"/>
                <w:b/>
                <w:sz w:val="28"/>
                <w:szCs w:val="28"/>
              </w:rPr>
            </w:pPr>
            <w:r>
              <w:rPr>
                <w:rFonts w:cstheme="minorHAnsi"/>
                <w:b/>
                <w:sz w:val="28"/>
                <w:szCs w:val="28"/>
              </w:rPr>
              <w:t>2</w:t>
            </w:r>
          </w:p>
        </w:tc>
        <w:tc>
          <w:tcPr>
            <w:tcW w:w="164" w:type="pct"/>
            <w:shd w:val="clear" w:color="auto" w:fill="FFFFFF" w:themeFill="background1"/>
          </w:tcPr>
          <w:p w14:paraId="58F449E9" w14:textId="64DF3EAE" w:rsidR="00854DCA" w:rsidRPr="0007421E" w:rsidRDefault="00854DCA" w:rsidP="00854DCA">
            <w:pPr>
              <w:rPr>
                <w:rFonts w:cstheme="minorHAnsi"/>
                <w:b/>
                <w:sz w:val="28"/>
                <w:szCs w:val="28"/>
              </w:rPr>
            </w:pPr>
            <w:r>
              <w:rPr>
                <w:rFonts w:cstheme="minorHAnsi"/>
                <w:b/>
                <w:sz w:val="28"/>
                <w:szCs w:val="28"/>
              </w:rPr>
              <w:t>3</w:t>
            </w:r>
          </w:p>
        </w:tc>
        <w:tc>
          <w:tcPr>
            <w:tcW w:w="988" w:type="pct"/>
            <w:shd w:val="clear" w:color="auto" w:fill="FFFFFF" w:themeFill="background1"/>
          </w:tcPr>
          <w:p w14:paraId="637489AD" w14:textId="77777777" w:rsidR="00854DCA" w:rsidRDefault="00854DCA" w:rsidP="00854DCA">
            <w:pPr>
              <w:pStyle w:val="ListParagraph"/>
              <w:numPr>
                <w:ilvl w:val="0"/>
                <w:numId w:val="43"/>
              </w:numPr>
              <w:ind w:left="265" w:hanging="262"/>
            </w:pPr>
            <w:r>
              <w:t xml:space="preserve">Players already wear some protective gear. </w:t>
            </w:r>
          </w:p>
          <w:p w14:paraId="2EC45540" w14:textId="08D2A457" w:rsidR="00854DCA" w:rsidRPr="00DA2BDD" w:rsidRDefault="00854DCA" w:rsidP="00854DCA">
            <w:pPr>
              <w:pStyle w:val="ListParagraph"/>
              <w:numPr>
                <w:ilvl w:val="0"/>
                <w:numId w:val="43"/>
              </w:numPr>
              <w:ind w:left="265" w:hanging="262"/>
            </w:pPr>
            <w:r>
              <w:t xml:space="preserve">Players should take caution when paddling or moving past a swan – especially if it appears to be looking after young. </w:t>
            </w:r>
          </w:p>
        </w:tc>
        <w:tc>
          <w:tcPr>
            <w:tcW w:w="159" w:type="pct"/>
            <w:shd w:val="clear" w:color="auto" w:fill="FFFFFF" w:themeFill="background1"/>
          </w:tcPr>
          <w:p w14:paraId="3D07376A" w14:textId="13F76610" w:rsidR="00854DCA" w:rsidRPr="0007421E" w:rsidRDefault="00854DCA" w:rsidP="00854DCA">
            <w:pPr>
              <w:rPr>
                <w:rFonts w:cstheme="minorHAnsi"/>
                <w:b/>
                <w:bCs/>
                <w:sz w:val="28"/>
                <w:szCs w:val="28"/>
              </w:rPr>
            </w:pPr>
            <w:r>
              <w:rPr>
                <w:rFonts w:cstheme="minorHAnsi"/>
                <w:b/>
                <w:bCs/>
                <w:sz w:val="28"/>
                <w:szCs w:val="28"/>
              </w:rPr>
              <w:t>1</w:t>
            </w:r>
          </w:p>
        </w:tc>
        <w:tc>
          <w:tcPr>
            <w:tcW w:w="159" w:type="pct"/>
            <w:shd w:val="clear" w:color="auto" w:fill="FFFFFF" w:themeFill="background1"/>
          </w:tcPr>
          <w:p w14:paraId="58E5BC11" w14:textId="15134018" w:rsidR="00854DCA" w:rsidRPr="0007421E" w:rsidRDefault="00854DCA" w:rsidP="00854DCA">
            <w:pPr>
              <w:rPr>
                <w:rFonts w:cstheme="minorHAnsi"/>
                <w:b/>
                <w:bCs/>
                <w:sz w:val="28"/>
                <w:szCs w:val="28"/>
              </w:rPr>
            </w:pPr>
            <w:r>
              <w:rPr>
                <w:rFonts w:cstheme="minorHAnsi"/>
                <w:b/>
                <w:bCs/>
                <w:sz w:val="28"/>
                <w:szCs w:val="28"/>
              </w:rPr>
              <w:t>1</w:t>
            </w:r>
          </w:p>
        </w:tc>
        <w:tc>
          <w:tcPr>
            <w:tcW w:w="160" w:type="pct"/>
            <w:shd w:val="clear" w:color="auto" w:fill="FFFFFF" w:themeFill="background1"/>
          </w:tcPr>
          <w:p w14:paraId="006CBADC" w14:textId="1E8E88C0" w:rsidR="00854DCA" w:rsidRPr="0007421E" w:rsidRDefault="00854DCA" w:rsidP="00854DCA">
            <w:pPr>
              <w:rPr>
                <w:rFonts w:cstheme="minorHAnsi"/>
                <w:b/>
                <w:bCs/>
                <w:sz w:val="28"/>
                <w:szCs w:val="28"/>
              </w:rPr>
            </w:pPr>
            <w:r>
              <w:rPr>
                <w:rFonts w:cstheme="minorHAnsi"/>
                <w:b/>
                <w:bCs/>
                <w:sz w:val="28"/>
                <w:szCs w:val="28"/>
              </w:rPr>
              <w:t>3</w:t>
            </w:r>
          </w:p>
        </w:tc>
        <w:tc>
          <w:tcPr>
            <w:tcW w:w="866" w:type="pct"/>
            <w:shd w:val="clear" w:color="auto" w:fill="FFFFFF" w:themeFill="background1"/>
          </w:tcPr>
          <w:p w14:paraId="664945DD" w14:textId="77777777" w:rsidR="00854DCA" w:rsidRPr="001D6ECC" w:rsidRDefault="00854DCA" w:rsidP="00854DCA">
            <w:pPr>
              <w:pStyle w:val="paragraph"/>
              <w:spacing w:before="0" w:beforeAutospacing="0" w:after="0" w:afterAutospacing="0"/>
              <w:textAlignment w:val="baseline"/>
              <w:rPr>
                <w:rStyle w:val="normaltextrun"/>
                <w:rFonts w:ascii="Calibri" w:hAnsi="Calibri" w:cs="Calibri"/>
                <w:sz w:val="22"/>
                <w:szCs w:val="22"/>
              </w:rPr>
            </w:pPr>
          </w:p>
        </w:tc>
      </w:tr>
      <w:tr w:rsidR="00854DCA" w:rsidRPr="001D6ECC" w14:paraId="5DCFC80F" w14:textId="77777777" w:rsidTr="00475EB8">
        <w:trPr>
          <w:cantSplit/>
          <w:trHeight w:val="1296"/>
        </w:trPr>
        <w:tc>
          <w:tcPr>
            <w:tcW w:w="658" w:type="pct"/>
            <w:shd w:val="clear" w:color="auto" w:fill="B8CCE4" w:themeFill="accent1" w:themeFillTint="66"/>
          </w:tcPr>
          <w:p w14:paraId="79AA4FE2" w14:textId="4FB1FB4F" w:rsidR="00854DCA" w:rsidRDefault="00854DCA" w:rsidP="00854DCA">
            <w:pPr>
              <w:rPr>
                <w:rFonts w:cstheme="minorHAnsi"/>
              </w:rPr>
            </w:pPr>
            <w:r w:rsidRPr="00A165AE">
              <w:rPr>
                <w:rFonts w:cstheme="minorHAnsi"/>
              </w:rPr>
              <w:lastRenderedPageBreak/>
              <w:t>Dirty river water</w:t>
            </w:r>
          </w:p>
        </w:tc>
        <w:tc>
          <w:tcPr>
            <w:tcW w:w="859" w:type="pct"/>
          </w:tcPr>
          <w:p w14:paraId="15C78B2A" w14:textId="7A02EDEC" w:rsidR="00854DCA" w:rsidRDefault="00854DCA" w:rsidP="00854DCA">
            <w:r>
              <w:rPr>
                <w:rFonts w:cstheme="minorHAnsi"/>
              </w:rPr>
              <w:t xml:space="preserve">Infectious </w:t>
            </w:r>
            <w:r w:rsidRPr="00A165AE">
              <w:rPr>
                <w:rFonts w:cstheme="minorHAnsi"/>
              </w:rPr>
              <w:t>disease</w:t>
            </w:r>
            <w:r>
              <w:rPr>
                <w:rFonts w:cstheme="minorHAnsi"/>
              </w:rPr>
              <w:t>s</w:t>
            </w:r>
          </w:p>
        </w:tc>
        <w:tc>
          <w:tcPr>
            <w:tcW w:w="669" w:type="pct"/>
            <w:shd w:val="clear" w:color="auto" w:fill="FFFFFF" w:themeFill="background1"/>
          </w:tcPr>
          <w:p w14:paraId="233279B1" w14:textId="77777777" w:rsidR="00854DCA" w:rsidRDefault="00854DCA" w:rsidP="00854DCA">
            <w:pPr>
              <w:rPr>
                <w:rFonts w:cstheme="minorHAnsi"/>
              </w:rPr>
            </w:pPr>
          </w:p>
        </w:tc>
        <w:tc>
          <w:tcPr>
            <w:tcW w:w="159" w:type="pct"/>
            <w:shd w:val="clear" w:color="auto" w:fill="FFFFFF" w:themeFill="background1"/>
          </w:tcPr>
          <w:p w14:paraId="62732DF3" w14:textId="5D6E69F9" w:rsidR="00854DCA" w:rsidRDefault="00854DCA" w:rsidP="00854DCA">
            <w:pPr>
              <w:rPr>
                <w:rFonts w:cstheme="minorHAnsi"/>
                <w:b/>
                <w:sz w:val="28"/>
                <w:szCs w:val="28"/>
              </w:rPr>
            </w:pPr>
            <w:r w:rsidRPr="0007421E">
              <w:rPr>
                <w:rFonts w:cstheme="minorHAnsi"/>
                <w:b/>
                <w:sz w:val="28"/>
                <w:szCs w:val="28"/>
              </w:rPr>
              <w:t>1</w:t>
            </w:r>
          </w:p>
        </w:tc>
        <w:tc>
          <w:tcPr>
            <w:tcW w:w="159" w:type="pct"/>
            <w:shd w:val="clear" w:color="auto" w:fill="FFFFFF" w:themeFill="background1"/>
          </w:tcPr>
          <w:p w14:paraId="77B6BB62" w14:textId="6FE45D61" w:rsidR="00854DCA" w:rsidRDefault="00854DCA" w:rsidP="00854DCA">
            <w:pPr>
              <w:rPr>
                <w:rFonts w:cstheme="minorHAnsi"/>
                <w:b/>
                <w:sz w:val="28"/>
                <w:szCs w:val="28"/>
              </w:rPr>
            </w:pPr>
            <w:r w:rsidRPr="0007421E">
              <w:rPr>
                <w:rFonts w:cstheme="minorHAnsi"/>
                <w:b/>
                <w:sz w:val="28"/>
                <w:szCs w:val="28"/>
              </w:rPr>
              <w:t>4</w:t>
            </w:r>
          </w:p>
        </w:tc>
        <w:tc>
          <w:tcPr>
            <w:tcW w:w="164" w:type="pct"/>
            <w:shd w:val="clear" w:color="auto" w:fill="FFFFFF" w:themeFill="background1"/>
          </w:tcPr>
          <w:p w14:paraId="383FA553" w14:textId="26DF4FF8" w:rsidR="00854DCA" w:rsidRDefault="00854DCA" w:rsidP="00854DCA">
            <w:pPr>
              <w:rPr>
                <w:rFonts w:cstheme="minorHAnsi"/>
                <w:b/>
                <w:sz w:val="28"/>
                <w:szCs w:val="28"/>
              </w:rPr>
            </w:pPr>
            <w:r w:rsidRPr="0007421E">
              <w:rPr>
                <w:rFonts w:cstheme="minorHAnsi"/>
                <w:b/>
                <w:sz w:val="28"/>
                <w:szCs w:val="28"/>
              </w:rPr>
              <w:t>4</w:t>
            </w:r>
          </w:p>
        </w:tc>
        <w:tc>
          <w:tcPr>
            <w:tcW w:w="988" w:type="pct"/>
            <w:shd w:val="clear" w:color="auto" w:fill="FFFFFF" w:themeFill="background1"/>
          </w:tcPr>
          <w:p w14:paraId="600BAF23" w14:textId="77777777" w:rsidR="00854DCA" w:rsidRPr="00DA2BDD" w:rsidRDefault="00854DCA" w:rsidP="00854DCA">
            <w:pPr>
              <w:pStyle w:val="ListParagraph"/>
              <w:numPr>
                <w:ilvl w:val="0"/>
                <w:numId w:val="43"/>
              </w:numPr>
              <w:ind w:left="265" w:hanging="262"/>
              <w:rPr>
                <w:rFonts w:cstheme="minorHAnsi"/>
                <w:bCs/>
              </w:rPr>
            </w:pPr>
            <w:r w:rsidRPr="00DA2BDD">
              <w:t xml:space="preserve">Paddlers should have all cuts properly covered and informed of the risks and symptoms of </w:t>
            </w:r>
            <w:r>
              <w:t>common</w:t>
            </w:r>
            <w:r w:rsidRPr="00DA2BDD">
              <w:t xml:space="preserve"> disease</w:t>
            </w:r>
            <w:r>
              <w:t>s</w:t>
            </w:r>
            <w:r w:rsidRPr="00DA2BDD">
              <w:t>.</w:t>
            </w:r>
          </w:p>
          <w:p w14:paraId="3B4ACDF2" w14:textId="77777777" w:rsidR="00854DCA" w:rsidRDefault="00854DCA" w:rsidP="00854DCA">
            <w:pPr>
              <w:pStyle w:val="ListParagraph"/>
              <w:numPr>
                <w:ilvl w:val="0"/>
                <w:numId w:val="43"/>
              </w:numPr>
              <w:ind w:left="265" w:hanging="262"/>
              <w:rPr>
                <w:rFonts w:cstheme="minorHAnsi"/>
                <w:bCs/>
              </w:rPr>
            </w:pPr>
            <w:r w:rsidRPr="00DA2BDD">
              <w:t>Paddlers should avoid swimming and capsizing in the river.</w:t>
            </w:r>
            <w:r w:rsidRPr="00EE275B">
              <w:rPr>
                <w:rFonts w:cstheme="minorHAnsi"/>
                <w:bCs/>
              </w:rPr>
              <w:t xml:space="preserve"> </w:t>
            </w:r>
          </w:p>
          <w:p w14:paraId="3FCB9CE6" w14:textId="77777777" w:rsidR="00854DCA" w:rsidRDefault="00854DCA" w:rsidP="00854DCA">
            <w:pPr>
              <w:pStyle w:val="ListParagraph"/>
              <w:numPr>
                <w:ilvl w:val="0"/>
                <w:numId w:val="43"/>
              </w:numPr>
              <w:ind w:left="265" w:hanging="262"/>
              <w:rPr>
                <w:rFonts w:cstheme="minorHAnsi"/>
                <w:bCs/>
              </w:rPr>
            </w:pPr>
            <w:r>
              <w:rPr>
                <w:rFonts w:cstheme="minorHAnsi"/>
                <w:bCs/>
              </w:rPr>
              <w:t>Avoid drills that involve a high risk of capsizing.</w:t>
            </w:r>
          </w:p>
          <w:p w14:paraId="014EF12F" w14:textId="77777777" w:rsidR="00854DCA" w:rsidRPr="00D14287" w:rsidRDefault="00854DCA" w:rsidP="00854DCA">
            <w:pPr>
              <w:pStyle w:val="ListParagraph"/>
              <w:numPr>
                <w:ilvl w:val="0"/>
                <w:numId w:val="43"/>
              </w:numPr>
              <w:ind w:left="265" w:hanging="262"/>
              <w:rPr>
                <w:rFonts w:cstheme="minorHAnsi"/>
                <w:bCs/>
              </w:rPr>
            </w:pPr>
            <w:r>
              <w:rPr>
                <w:rFonts w:cstheme="minorHAnsi"/>
                <w:bCs/>
              </w:rPr>
              <w:t xml:space="preserve">First aid kit with antiseptic wipes available at Boat Hard and at tournaments. </w:t>
            </w:r>
          </w:p>
          <w:p w14:paraId="4C875271" w14:textId="77777777" w:rsidR="00854DCA" w:rsidRDefault="00854DCA" w:rsidP="00854DCA">
            <w:pPr>
              <w:rPr>
                <w:rFonts w:cstheme="minorHAnsi"/>
                <w:bCs/>
              </w:rPr>
            </w:pPr>
          </w:p>
          <w:p w14:paraId="7E72A5FF" w14:textId="77777777" w:rsidR="00854DCA" w:rsidRDefault="00854DCA" w:rsidP="00854DCA">
            <w:pPr>
              <w:rPr>
                <w:rFonts w:cstheme="minorHAnsi"/>
                <w:bCs/>
              </w:rPr>
            </w:pPr>
          </w:p>
          <w:p w14:paraId="0F5710FD" w14:textId="77777777" w:rsidR="00854DCA" w:rsidRDefault="00854DCA" w:rsidP="00854DCA">
            <w:pPr>
              <w:rPr>
                <w:rFonts w:cstheme="minorHAnsi"/>
                <w:bCs/>
              </w:rPr>
            </w:pPr>
          </w:p>
          <w:p w14:paraId="1A337C60" w14:textId="77777777" w:rsidR="00854DCA" w:rsidRDefault="00854DCA" w:rsidP="00854DCA">
            <w:pPr>
              <w:rPr>
                <w:rFonts w:cstheme="minorHAnsi"/>
                <w:bCs/>
              </w:rPr>
            </w:pPr>
          </w:p>
          <w:p w14:paraId="443726C6" w14:textId="77777777" w:rsidR="00854DCA" w:rsidRDefault="00854DCA" w:rsidP="00854DCA">
            <w:pPr>
              <w:rPr>
                <w:rFonts w:cstheme="minorHAnsi"/>
                <w:bCs/>
              </w:rPr>
            </w:pPr>
          </w:p>
          <w:p w14:paraId="7CB62B67" w14:textId="77777777" w:rsidR="00854DCA" w:rsidRDefault="00854DCA" w:rsidP="00854DCA">
            <w:pPr>
              <w:pStyle w:val="ListParagraph"/>
              <w:numPr>
                <w:ilvl w:val="0"/>
                <w:numId w:val="43"/>
              </w:numPr>
              <w:ind w:left="265" w:hanging="262"/>
            </w:pPr>
          </w:p>
        </w:tc>
        <w:tc>
          <w:tcPr>
            <w:tcW w:w="159" w:type="pct"/>
            <w:shd w:val="clear" w:color="auto" w:fill="FFFFFF" w:themeFill="background1"/>
          </w:tcPr>
          <w:p w14:paraId="73AC0ED8" w14:textId="12D740BD" w:rsidR="00854DCA" w:rsidRDefault="00854DCA" w:rsidP="00854DCA">
            <w:pPr>
              <w:rPr>
                <w:rFonts w:cstheme="minorHAnsi"/>
                <w:b/>
                <w:bCs/>
                <w:sz w:val="28"/>
                <w:szCs w:val="28"/>
              </w:rPr>
            </w:pPr>
            <w:r>
              <w:rPr>
                <w:rFonts w:cstheme="minorHAnsi"/>
                <w:b/>
                <w:bCs/>
                <w:sz w:val="28"/>
                <w:szCs w:val="28"/>
              </w:rPr>
              <w:t>1</w:t>
            </w:r>
          </w:p>
        </w:tc>
        <w:tc>
          <w:tcPr>
            <w:tcW w:w="159" w:type="pct"/>
            <w:shd w:val="clear" w:color="auto" w:fill="FFFFFF" w:themeFill="background1"/>
          </w:tcPr>
          <w:p w14:paraId="2AC25B32" w14:textId="66DB5F16" w:rsidR="00854DCA" w:rsidRDefault="00854DCA" w:rsidP="00854DCA">
            <w:pPr>
              <w:rPr>
                <w:rFonts w:cstheme="minorHAnsi"/>
                <w:b/>
                <w:bCs/>
                <w:sz w:val="28"/>
                <w:szCs w:val="28"/>
              </w:rPr>
            </w:pPr>
            <w:r>
              <w:rPr>
                <w:rFonts w:cstheme="minorHAnsi"/>
                <w:b/>
                <w:bCs/>
                <w:sz w:val="28"/>
                <w:szCs w:val="28"/>
              </w:rPr>
              <w:t>4</w:t>
            </w:r>
          </w:p>
        </w:tc>
        <w:tc>
          <w:tcPr>
            <w:tcW w:w="160" w:type="pct"/>
            <w:shd w:val="clear" w:color="auto" w:fill="FFFFFF" w:themeFill="background1"/>
          </w:tcPr>
          <w:p w14:paraId="7D316833" w14:textId="08DBB353" w:rsidR="00854DCA" w:rsidRDefault="00854DCA" w:rsidP="00854DCA">
            <w:pPr>
              <w:rPr>
                <w:rFonts w:cstheme="minorHAnsi"/>
                <w:b/>
                <w:bCs/>
                <w:sz w:val="28"/>
                <w:szCs w:val="28"/>
              </w:rPr>
            </w:pPr>
            <w:r>
              <w:rPr>
                <w:rFonts w:cstheme="minorHAnsi"/>
                <w:b/>
                <w:bCs/>
                <w:sz w:val="28"/>
                <w:szCs w:val="28"/>
              </w:rPr>
              <w:t>4</w:t>
            </w:r>
          </w:p>
        </w:tc>
        <w:tc>
          <w:tcPr>
            <w:tcW w:w="866" w:type="pct"/>
            <w:shd w:val="clear" w:color="auto" w:fill="FFFFFF" w:themeFill="background1"/>
          </w:tcPr>
          <w:p w14:paraId="6B7760F7" w14:textId="77777777" w:rsidR="00854DCA" w:rsidRPr="001D6ECC" w:rsidRDefault="00854DCA" w:rsidP="00854DCA">
            <w:pPr>
              <w:pStyle w:val="paragraph"/>
              <w:spacing w:before="0" w:beforeAutospacing="0" w:after="0" w:afterAutospacing="0"/>
              <w:textAlignment w:val="baseline"/>
              <w:rPr>
                <w:rStyle w:val="normaltextrun"/>
                <w:rFonts w:ascii="Calibri" w:hAnsi="Calibri" w:cs="Calibri"/>
                <w:sz w:val="22"/>
                <w:szCs w:val="22"/>
              </w:rPr>
            </w:pPr>
          </w:p>
        </w:tc>
      </w:tr>
      <w:tr w:rsidR="00854DCA" w:rsidRPr="001D6ECC" w14:paraId="3728A1BD" w14:textId="77777777" w:rsidTr="00475EB8">
        <w:trPr>
          <w:cantSplit/>
          <w:trHeight w:val="1296"/>
        </w:trPr>
        <w:tc>
          <w:tcPr>
            <w:tcW w:w="658" w:type="pct"/>
            <w:shd w:val="clear" w:color="auto" w:fill="B8CCE4" w:themeFill="accent1" w:themeFillTint="66"/>
          </w:tcPr>
          <w:p w14:paraId="1CC4D945" w14:textId="14601D23" w:rsidR="00854DCA" w:rsidRPr="00BB0791" w:rsidRDefault="00854DCA" w:rsidP="00854DCA">
            <w:pPr>
              <w:rPr>
                <w:rFonts w:cstheme="minorHAnsi"/>
              </w:rPr>
            </w:pPr>
            <w:r>
              <w:rPr>
                <w:rFonts w:cstheme="minorHAnsi"/>
              </w:rPr>
              <w:lastRenderedPageBreak/>
              <w:t xml:space="preserve">River Conditions - </w:t>
            </w:r>
          </w:p>
          <w:p w14:paraId="7E923FD5" w14:textId="512F17D5" w:rsidR="00854DCA" w:rsidRPr="00A165AE" w:rsidRDefault="00854DCA" w:rsidP="00854DCA">
            <w:pPr>
              <w:rPr>
                <w:rFonts w:cstheme="minorHAnsi"/>
              </w:rPr>
            </w:pPr>
            <w:r>
              <w:rPr>
                <w:rFonts w:cstheme="minorHAnsi"/>
              </w:rPr>
              <w:t xml:space="preserve"> </w:t>
            </w:r>
          </w:p>
        </w:tc>
        <w:tc>
          <w:tcPr>
            <w:tcW w:w="859" w:type="pct"/>
          </w:tcPr>
          <w:p w14:paraId="493E1B44" w14:textId="77777777" w:rsidR="00854DCA" w:rsidRDefault="00854DCA" w:rsidP="00854DCA">
            <w:pPr>
              <w:rPr>
                <w:rFonts w:cstheme="minorHAnsi"/>
              </w:rPr>
            </w:pPr>
            <w:r>
              <w:rPr>
                <w:rFonts w:cstheme="minorHAnsi"/>
              </w:rPr>
              <w:t xml:space="preserve">-Water participants could end up in fast flowing water leading to panic or drowning </w:t>
            </w:r>
          </w:p>
          <w:p w14:paraId="6EA8DD70" w14:textId="77777777" w:rsidR="00854DCA" w:rsidRDefault="00854DCA" w:rsidP="00854DCA">
            <w:pPr>
              <w:rPr>
                <w:rFonts w:cstheme="minorHAnsi"/>
              </w:rPr>
            </w:pPr>
          </w:p>
          <w:p w14:paraId="5F43F471" w14:textId="13B73C07" w:rsidR="00854DCA" w:rsidRDefault="00854DCA" w:rsidP="00854DCA">
            <w:pPr>
              <w:rPr>
                <w:rFonts w:cstheme="minorHAnsi"/>
              </w:rPr>
            </w:pPr>
            <w:r>
              <w:rPr>
                <w:rFonts w:cstheme="minorHAnsi"/>
              </w:rPr>
              <w:t xml:space="preserve">Water participants may not be able to exit river safely if water level drops significantly leading to bruises, sprains. Broken bones and damaged equipment </w:t>
            </w:r>
          </w:p>
          <w:p w14:paraId="4D057C79" w14:textId="77777777" w:rsidR="00854DCA" w:rsidRDefault="00854DCA" w:rsidP="00854DCA">
            <w:pPr>
              <w:rPr>
                <w:rFonts w:cstheme="minorHAnsi"/>
              </w:rPr>
            </w:pPr>
          </w:p>
          <w:p w14:paraId="4BA7D028" w14:textId="66851D99" w:rsidR="00854DCA" w:rsidRDefault="00854DCA" w:rsidP="00854DCA">
            <w:pPr>
              <w:rPr>
                <w:rFonts w:cstheme="minorHAnsi"/>
              </w:rPr>
            </w:pPr>
            <w:r>
              <w:rPr>
                <w:rFonts w:cstheme="minorHAnsi"/>
              </w:rPr>
              <w:t xml:space="preserve">Boats may be broken and have sharp edges or be susceptible to sinking leading to cuts, entrapment and drowning </w:t>
            </w:r>
          </w:p>
        </w:tc>
        <w:tc>
          <w:tcPr>
            <w:tcW w:w="669" w:type="pct"/>
            <w:shd w:val="clear" w:color="auto" w:fill="FFFFFF" w:themeFill="background1"/>
          </w:tcPr>
          <w:p w14:paraId="7FE95915" w14:textId="1BCD6926" w:rsidR="00854DCA" w:rsidRDefault="00854DCA" w:rsidP="00854DCA">
            <w:pPr>
              <w:rPr>
                <w:rFonts w:cstheme="minorHAnsi"/>
              </w:rPr>
            </w:pPr>
            <w:r>
              <w:rPr>
                <w:rFonts w:cstheme="minorHAnsi"/>
              </w:rPr>
              <w:t xml:space="preserve">Water Participants </w:t>
            </w:r>
          </w:p>
        </w:tc>
        <w:tc>
          <w:tcPr>
            <w:tcW w:w="159" w:type="pct"/>
            <w:shd w:val="clear" w:color="auto" w:fill="FFFFFF" w:themeFill="background1"/>
          </w:tcPr>
          <w:p w14:paraId="360B7091" w14:textId="3247A63B" w:rsidR="00854DCA" w:rsidRPr="0007421E" w:rsidRDefault="00854DCA" w:rsidP="00854DCA">
            <w:pPr>
              <w:rPr>
                <w:rFonts w:cstheme="minorHAnsi"/>
                <w:b/>
                <w:sz w:val="28"/>
                <w:szCs w:val="28"/>
              </w:rPr>
            </w:pPr>
            <w:r>
              <w:rPr>
                <w:rFonts w:cstheme="minorHAnsi"/>
              </w:rPr>
              <w:t>3</w:t>
            </w:r>
          </w:p>
        </w:tc>
        <w:tc>
          <w:tcPr>
            <w:tcW w:w="159" w:type="pct"/>
            <w:shd w:val="clear" w:color="auto" w:fill="FFFFFF" w:themeFill="background1"/>
          </w:tcPr>
          <w:p w14:paraId="6FEA40EA" w14:textId="01C0ED98" w:rsidR="00854DCA" w:rsidRPr="0007421E" w:rsidRDefault="00854DCA" w:rsidP="00854DCA">
            <w:pPr>
              <w:rPr>
                <w:rFonts w:cstheme="minorHAnsi"/>
                <w:b/>
                <w:sz w:val="28"/>
                <w:szCs w:val="28"/>
              </w:rPr>
            </w:pPr>
            <w:r>
              <w:rPr>
                <w:rFonts w:cstheme="minorHAnsi"/>
              </w:rPr>
              <w:t>5</w:t>
            </w:r>
          </w:p>
        </w:tc>
        <w:tc>
          <w:tcPr>
            <w:tcW w:w="164" w:type="pct"/>
            <w:shd w:val="clear" w:color="auto" w:fill="FFFFFF" w:themeFill="background1"/>
          </w:tcPr>
          <w:p w14:paraId="08C953D6" w14:textId="6167909F" w:rsidR="00854DCA" w:rsidRPr="0007421E" w:rsidRDefault="00854DCA" w:rsidP="00854DCA">
            <w:pPr>
              <w:rPr>
                <w:rFonts w:cstheme="minorHAnsi"/>
                <w:b/>
                <w:sz w:val="28"/>
                <w:szCs w:val="28"/>
              </w:rPr>
            </w:pPr>
            <w:r>
              <w:rPr>
                <w:rFonts w:cstheme="minorHAnsi"/>
              </w:rPr>
              <w:t>15</w:t>
            </w:r>
          </w:p>
        </w:tc>
        <w:tc>
          <w:tcPr>
            <w:tcW w:w="988" w:type="pct"/>
            <w:shd w:val="clear" w:color="auto" w:fill="FFFFFF" w:themeFill="background1"/>
          </w:tcPr>
          <w:p w14:paraId="5D240AA4" w14:textId="12DBA19E" w:rsidR="00854DCA" w:rsidRDefault="00854DCA" w:rsidP="00854DCA">
            <w:r>
              <w:t xml:space="preserve">The lakes water level is determined by rainfall and so should stay at a consistent level throughout the day </w:t>
            </w:r>
          </w:p>
          <w:p w14:paraId="4AB90F1E" w14:textId="77777777" w:rsidR="00854DCA" w:rsidRDefault="00854DCA" w:rsidP="00854DCA"/>
          <w:p w14:paraId="3885CE10" w14:textId="77777777" w:rsidR="00854DCA" w:rsidRDefault="00854DCA" w:rsidP="00854DCA">
            <w:r>
              <w:t xml:space="preserve">Committee to keep watch of water level and ensure participants leave the lake if necessary. </w:t>
            </w:r>
          </w:p>
          <w:p w14:paraId="003EFF54" w14:textId="77777777" w:rsidR="00854DCA" w:rsidRDefault="00854DCA" w:rsidP="00854DCA"/>
          <w:p w14:paraId="2EA1F1EA" w14:textId="0BD5DFE2" w:rsidR="00854DCA" w:rsidRPr="00DA2BDD" w:rsidRDefault="00854DCA" w:rsidP="00854DCA">
            <w:r>
              <w:t xml:space="preserve">Committee to check boats are of suitable quality </w:t>
            </w:r>
          </w:p>
        </w:tc>
        <w:tc>
          <w:tcPr>
            <w:tcW w:w="159" w:type="pct"/>
            <w:shd w:val="clear" w:color="auto" w:fill="FFFFFF" w:themeFill="background1"/>
          </w:tcPr>
          <w:p w14:paraId="15CA6831" w14:textId="26FA9495" w:rsidR="00854DCA" w:rsidRDefault="00854DCA" w:rsidP="00854DCA">
            <w:pPr>
              <w:rPr>
                <w:rFonts w:cstheme="minorHAnsi"/>
                <w:b/>
                <w:bCs/>
                <w:sz w:val="28"/>
                <w:szCs w:val="28"/>
              </w:rPr>
            </w:pPr>
            <w:r>
              <w:rPr>
                <w:rFonts w:cstheme="minorHAnsi"/>
              </w:rPr>
              <w:t>1</w:t>
            </w:r>
          </w:p>
        </w:tc>
        <w:tc>
          <w:tcPr>
            <w:tcW w:w="159" w:type="pct"/>
            <w:shd w:val="clear" w:color="auto" w:fill="FFFFFF" w:themeFill="background1"/>
          </w:tcPr>
          <w:p w14:paraId="110BCC89" w14:textId="7622D1D0" w:rsidR="00854DCA" w:rsidRDefault="00854DCA" w:rsidP="00854DCA">
            <w:pPr>
              <w:rPr>
                <w:rFonts w:cstheme="minorHAnsi"/>
                <w:b/>
                <w:bCs/>
                <w:sz w:val="28"/>
                <w:szCs w:val="28"/>
              </w:rPr>
            </w:pPr>
            <w:r>
              <w:rPr>
                <w:rFonts w:cstheme="minorHAnsi"/>
              </w:rPr>
              <w:t>4</w:t>
            </w:r>
          </w:p>
        </w:tc>
        <w:tc>
          <w:tcPr>
            <w:tcW w:w="160" w:type="pct"/>
            <w:shd w:val="clear" w:color="auto" w:fill="FFFFFF" w:themeFill="background1"/>
          </w:tcPr>
          <w:p w14:paraId="0CB2681C" w14:textId="30D80446" w:rsidR="00854DCA" w:rsidRDefault="00854DCA" w:rsidP="00854DCA">
            <w:pPr>
              <w:rPr>
                <w:rFonts w:cstheme="minorHAnsi"/>
                <w:b/>
                <w:bCs/>
                <w:sz w:val="28"/>
                <w:szCs w:val="28"/>
              </w:rPr>
            </w:pPr>
            <w:r>
              <w:rPr>
                <w:rFonts w:cstheme="minorHAnsi"/>
              </w:rPr>
              <w:t>4</w:t>
            </w:r>
          </w:p>
        </w:tc>
        <w:tc>
          <w:tcPr>
            <w:tcW w:w="866" w:type="pct"/>
            <w:shd w:val="clear" w:color="auto" w:fill="FFFFFF" w:themeFill="background1"/>
          </w:tcPr>
          <w:p w14:paraId="6A28BC48" w14:textId="77777777" w:rsidR="00854DCA" w:rsidRDefault="00854DCA" w:rsidP="00854DCA">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Calibri" w:hAnsi="Calibri" w:cs="Calibri"/>
                <w:sz w:val="22"/>
                <w:szCs w:val="22"/>
              </w:rPr>
              <w:t>C</w:t>
            </w:r>
            <w:r w:rsidRPr="000067D2">
              <w:rPr>
                <w:rStyle w:val="normaltextrun"/>
                <w:rFonts w:ascii="Calibri" w:hAnsi="Calibri" w:cs="Calibri"/>
                <w:sz w:val="22"/>
                <w:szCs w:val="22"/>
              </w:rPr>
              <w:t>all 999 in an emergency. </w:t>
            </w:r>
            <w:r w:rsidRPr="000067D2">
              <w:rPr>
                <w:rStyle w:val="eop"/>
                <w:rFonts w:ascii="Calibri" w:hAnsi="Calibri" w:cs="Calibri"/>
                <w:sz w:val="22"/>
                <w:szCs w:val="22"/>
              </w:rPr>
              <w:t> </w:t>
            </w:r>
          </w:p>
          <w:p w14:paraId="37CC019B" w14:textId="77777777" w:rsidR="00854DCA" w:rsidRDefault="00854DCA" w:rsidP="00854DCA">
            <w:pPr>
              <w:pStyle w:val="paragraph"/>
              <w:spacing w:before="0" w:beforeAutospacing="0" w:after="0" w:afterAutospacing="0"/>
              <w:textAlignment w:val="baseline"/>
              <w:rPr>
                <w:rStyle w:val="normaltextrun"/>
                <w:rFonts w:ascii="Calibri" w:hAnsi="Calibri" w:cs="Calibri"/>
                <w:sz w:val="22"/>
                <w:szCs w:val="22"/>
              </w:rPr>
            </w:pPr>
          </w:p>
          <w:p w14:paraId="28665CEB" w14:textId="77777777" w:rsidR="00854DCA" w:rsidRDefault="00854DCA" w:rsidP="00854DCA">
            <w:pPr>
              <w:pStyle w:val="paragraph"/>
              <w:spacing w:before="0" w:beforeAutospacing="0" w:after="0" w:afterAutospacing="0"/>
              <w:textAlignment w:val="baseline"/>
              <w:rPr>
                <w:rStyle w:val="Hyperlink"/>
                <w:rFonts w:ascii="Calibri" w:hAnsi="Calibri" w:cs="Calibri"/>
                <w:sz w:val="22"/>
                <w:szCs w:val="22"/>
              </w:rPr>
            </w:pPr>
            <w:r w:rsidRPr="000067D2">
              <w:rPr>
                <w:rStyle w:val="normaltextrun"/>
                <w:rFonts w:ascii="Calibri" w:hAnsi="Calibri" w:cs="Calibri"/>
                <w:sz w:val="22"/>
                <w:szCs w:val="22"/>
              </w:rPr>
              <w:t>Any incidents need to be reported as soon as possible ensuring duty manager/health and safety officers have been informed. Follow SUSU incident report policy</w:t>
            </w:r>
            <w:r>
              <w:rPr>
                <w:rStyle w:val="normaltextrun"/>
                <w:rFonts w:ascii="Calibri" w:hAnsi="Calibri" w:cs="Calibri"/>
                <w:sz w:val="22"/>
                <w:szCs w:val="22"/>
              </w:rPr>
              <w:t xml:space="preserve">, available </w:t>
            </w:r>
            <w:hyperlink r:id="rId23" w:history="1">
              <w:r w:rsidRPr="00C53C42">
                <w:rPr>
                  <w:rStyle w:val="Hyperlink"/>
                  <w:rFonts w:ascii="Calibri" w:hAnsi="Calibri" w:cs="Calibri"/>
                  <w:sz w:val="22"/>
                  <w:szCs w:val="22"/>
                </w:rPr>
                <w:t>here</w:t>
              </w:r>
            </w:hyperlink>
          </w:p>
          <w:p w14:paraId="3350A076" w14:textId="77777777" w:rsidR="00854DCA" w:rsidRPr="001D6ECC" w:rsidRDefault="00854DCA" w:rsidP="00854DCA">
            <w:pPr>
              <w:pStyle w:val="paragraph"/>
              <w:spacing w:before="0" w:beforeAutospacing="0" w:after="0" w:afterAutospacing="0"/>
              <w:textAlignment w:val="baseline"/>
              <w:rPr>
                <w:rStyle w:val="normaltextrun"/>
                <w:rFonts w:ascii="Calibri" w:hAnsi="Calibri" w:cs="Calibri"/>
                <w:sz w:val="22"/>
                <w:szCs w:val="22"/>
              </w:rPr>
            </w:pPr>
          </w:p>
        </w:tc>
      </w:tr>
      <w:tr w:rsidR="00854DCA" w:rsidRPr="001D6ECC" w14:paraId="561BE494" w14:textId="77777777" w:rsidTr="00475EB8">
        <w:trPr>
          <w:cantSplit/>
          <w:trHeight w:val="1296"/>
        </w:trPr>
        <w:tc>
          <w:tcPr>
            <w:tcW w:w="658" w:type="pct"/>
            <w:shd w:val="clear" w:color="auto" w:fill="FFFFFF" w:themeFill="background1"/>
          </w:tcPr>
          <w:p w14:paraId="26FD7F3F" w14:textId="6988BAB0" w:rsidR="00854DCA" w:rsidRPr="00BB0791" w:rsidRDefault="00854DCA" w:rsidP="00854DCA">
            <w:pPr>
              <w:rPr>
                <w:rFonts w:cstheme="minorHAnsi"/>
              </w:rPr>
            </w:pPr>
            <w:r>
              <w:rPr>
                <w:rFonts w:cstheme="minorHAnsi"/>
              </w:rPr>
              <w:t>Footwear</w:t>
            </w:r>
          </w:p>
        </w:tc>
        <w:tc>
          <w:tcPr>
            <w:tcW w:w="859" w:type="pct"/>
            <w:shd w:val="clear" w:color="auto" w:fill="FFFFFF" w:themeFill="background1"/>
          </w:tcPr>
          <w:p w14:paraId="60591E2E" w14:textId="1A5D1FFB" w:rsidR="00854DCA" w:rsidRDefault="00854DCA" w:rsidP="00854DCA">
            <w:pPr>
              <w:rPr>
                <w:rFonts w:cstheme="minorHAnsi"/>
              </w:rPr>
            </w:pPr>
            <w:r>
              <w:rPr>
                <w:rFonts w:cstheme="minorHAnsi"/>
              </w:rPr>
              <w:t>Trips and falls resulting in sprains and broken bones.</w:t>
            </w:r>
          </w:p>
          <w:p w14:paraId="34ABAF5C" w14:textId="77777777" w:rsidR="00854DCA" w:rsidRDefault="00854DCA" w:rsidP="00854DCA">
            <w:pPr>
              <w:rPr>
                <w:rFonts w:cstheme="minorHAnsi"/>
              </w:rPr>
            </w:pPr>
          </w:p>
          <w:p w14:paraId="66074E2E" w14:textId="01A7A7A4" w:rsidR="00854DCA" w:rsidRDefault="00854DCA" w:rsidP="00854DCA">
            <w:pPr>
              <w:rPr>
                <w:rFonts w:cstheme="minorHAnsi"/>
              </w:rPr>
            </w:pPr>
            <w:r>
              <w:rPr>
                <w:rFonts w:cstheme="minorHAnsi"/>
              </w:rPr>
              <w:t>cuts to exposed feet</w:t>
            </w:r>
          </w:p>
        </w:tc>
        <w:tc>
          <w:tcPr>
            <w:tcW w:w="669" w:type="pct"/>
            <w:shd w:val="clear" w:color="auto" w:fill="FFFFFF" w:themeFill="background1"/>
          </w:tcPr>
          <w:p w14:paraId="414F20B0" w14:textId="3B42ADCA" w:rsidR="00854DCA" w:rsidRDefault="00854DCA" w:rsidP="00854DCA">
            <w:pPr>
              <w:rPr>
                <w:rFonts w:cstheme="minorHAnsi"/>
              </w:rPr>
            </w:pPr>
            <w:r>
              <w:rPr>
                <w:rFonts w:cstheme="minorHAnsi"/>
              </w:rPr>
              <w:t xml:space="preserve">Participants </w:t>
            </w:r>
          </w:p>
        </w:tc>
        <w:tc>
          <w:tcPr>
            <w:tcW w:w="159" w:type="pct"/>
            <w:shd w:val="clear" w:color="auto" w:fill="FFFFFF" w:themeFill="background1"/>
          </w:tcPr>
          <w:p w14:paraId="13A5E1F2" w14:textId="081204AA" w:rsidR="00854DCA" w:rsidRDefault="00854DCA" w:rsidP="00854DCA">
            <w:pPr>
              <w:rPr>
                <w:rFonts w:cstheme="minorHAnsi"/>
              </w:rPr>
            </w:pPr>
            <w:r>
              <w:rPr>
                <w:rFonts w:cstheme="minorHAnsi"/>
              </w:rPr>
              <w:t>2</w:t>
            </w:r>
          </w:p>
        </w:tc>
        <w:tc>
          <w:tcPr>
            <w:tcW w:w="159" w:type="pct"/>
            <w:shd w:val="clear" w:color="auto" w:fill="FFFFFF" w:themeFill="background1"/>
          </w:tcPr>
          <w:p w14:paraId="5DD9CADE" w14:textId="6EEA9E5F" w:rsidR="00854DCA" w:rsidRDefault="00854DCA" w:rsidP="00854DCA">
            <w:pPr>
              <w:rPr>
                <w:rFonts w:cstheme="minorHAnsi"/>
              </w:rPr>
            </w:pPr>
            <w:r>
              <w:rPr>
                <w:rFonts w:cstheme="minorHAnsi"/>
              </w:rPr>
              <w:t>4</w:t>
            </w:r>
          </w:p>
        </w:tc>
        <w:tc>
          <w:tcPr>
            <w:tcW w:w="164" w:type="pct"/>
            <w:shd w:val="clear" w:color="auto" w:fill="FFFFFF" w:themeFill="background1"/>
          </w:tcPr>
          <w:p w14:paraId="07488B35" w14:textId="39CA8B7D" w:rsidR="00854DCA" w:rsidRDefault="00854DCA" w:rsidP="00854DCA">
            <w:pPr>
              <w:rPr>
                <w:rFonts w:cstheme="minorHAnsi"/>
              </w:rPr>
            </w:pPr>
            <w:r>
              <w:rPr>
                <w:rFonts w:cstheme="minorHAnsi"/>
              </w:rPr>
              <w:t>8</w:t>
            </w:r>
          </w:p>
        </w:tc>
        <w:tc>
          <w:tcPr>
            <w:tcW w:w="988" w:type="pct"/>
            <w:shd w:val="clear" w:color="auto" w:fill="FFFFFF" w:themeFill="background1"/>
          </w:tcPr>
          <w:p w14:paraId="659E2FC5" w14:textId="70BC25BC" w:rsidR="00854DCA" w:rsidRDefault="00854DCA" w:rsidP="00854DCA">
            <w:r>
              <w:t>All participants to be advised on appropriate footwear before session.</w:t>
            </w:r>
          </w:p>
          <w:p w14:paraId="6B51F9F8" w14:textId="77777777" w:rsidR="00854DCA" w:rsidRDefault="00854DCA" w:rsidP="00854DCA"/>
          <w:p w14:paraId="05111A98" w14:textId="047AA943" w:rsidR="00854DCA" w:rsidRDefault="00854DCA" w:rsidP="00854DCA">
            <w:r>
              <w:t>Only remove footwear at river side when entering boat</w:t>
            </w:r>
          </w:p>
        </w:tc>
        <w:tc>
          <w:tcPr>
            <w:tcW w:w="159" w:type="pct"/>
            <w:shd w:val="clear" w:color="auto" w:fill="FFFFFF" w:themeFill="background1"/>
          </w:tcPr>
          <w:p w14:paraId="7C35DE61" w14:textId="7D00988D" w:rsidR="00854DCA" w:rsidRDefault="00854DCA" w:rsidP="00854DCA">
            <w:pPr>
              <w:rPr>
                <w:rFonts w:cstheme="minorHAnsi"/>
              </w:rPr>
            </w:pPr>
            <w:r>
              <w:rPr>
                <w:rFonts w:cstheme="minorHAnsi"/>
              </w:rPr>
              <w:t>1</w:t>
            </w:r>
          </w:p>
        </w:tc>
        <w:tc>
          <w:tcPr>
            <w:tcW w:w="159" w:type="pct"/>
            <w:shd w:val="clear" w:color="auto" w:fill="FFFFFF" w:themeFill="background1"/>
          </w:tcPr>
          <w:p w14:paraId="39A1330A" w14:textId="2758EB7B" w:rsidR="00854DCA" w:rsidRDefault="00854DCA" w:rsidP="00854DCA">
            <w:pPr>
              <w:rPr>
                <w:rFonts w:cstheme="minorHAnsi"/>
              </w:rPr>
            </w:pPr>
            <w:r>
              <w:rPr>
                <w:rFonts w:cstheme="minorHAnsi"/>
              </w:rPr>
              <w:t>2</w:t>
            </w:r>
          </w:p>
        </w:tc>
        <w:tc>
          <w:tcPr>
            <w:tcW w:w="160" w:type="pct"/>
            <w:shd w:val="clear" w:color="auto" w:fill="FFFFFF" w:themeFill="background1"/>
          </w:tcPr>
          <w:p w14:paraId="782FCD96" w14:textId="194E97F1" w:rsidR="00854DCA" w:rsidRDefault="00854DCA" w:rsidP="00854DCA">
            <w:pPr>
              <w:rPr>
                <w:rFonts w:cstheme="minorHAnsi"/>
              </w:rPr>
            </w:pPr>
            <w:r>
              <w:rPr>
                <w:rFonts w:cstheme="minorHAnsi"/>
              </w:rPr>
              <w:t>2</w:t>
            </w:r>
          </w:p>
        </w:tc>
        <w:tc>
          <w:tcPr>
            <w:tcW w:w="866" w:type="pct"/>
            <w:shd w:val="clear" w:color="auto" w:fill="FFFFFF" w:themeFill="background1"/>
          </w:tcPr>
          <w:p w14:paraId="5CEEF438" w14:textId="057935D0" w:rsidR="00854DCA" w:rsidRPr="008B3416" w:rsidRDefault="00854DCA" w:rsidP="00854DCA">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Call 999 in emergency</w:t>
            </w:r>
          </w:p>
        </w:tc>
      </w:tr>
      <w:tr w:rsidR="00854DCA" w:rsidRPr="001D6ECC" w14:paraId="4F318C03" w14:textId="77777777" w:rsidTr="00475EB8">
        <w:trPr>
          <w:cantSplit/>
          <w:trHeight w:val="1296"/>
        </w:trPr>
        <w:tc>
          <w:tcPr>
            <w:tcW w:w="658" w:type="pct"/>
            <w:shd w:val="clear" w:color="auto" w:fill="FFFFFF" w:themeFill="background1"/>
          </w:tcPr>
          <w:p w14:paraId="5C4019FC" w14:textId="1A2AD2BA" w:rsidR="00854DCA" w:rsidRDefault="00854DCA" w:rsidP="00854DCA">
            <w:pPr>
              <w:rPr>
                <w:rFonts w:cstheme="minorHAnsi"/>
              </w:rPr>
            </w:pPr>
            <w:r>
              <w:rPr>
                <w:rFonts w:cstheme="minorHAnsi"/>
              </w:rPr>
              <w:lastRenderedPageBreak/>
              <w:t>Repairing of boats</w:t>
            </w:r>
          </w:p>
        </w:tc>
        <w:tc>
          <w:tcPr>
            <w:tcW w:w="859" w:type="pct"/>
            <w:shd w:val="clear" w:color="auto" w:fill="FFFFFF" w:themeFill="background1"/>
          </w:tcPr>
          <w:p w14:paraId="06033071" w14:textId="0A3E0A25" w:rsidR="00854DCA" w:rsidRDefault="00854DCA" w:rsidP="00854DCA">
            <w:r>
              <w:t>-Cuts and Lacerations when using power tools</w:t>
            </w:r>
          </w:p>
          <w:p w14:paraId="749243BD" w14:textId="1C0568E6" w:rsidR="00854DCA" w:rsidRDefault="00854DCA" w:rsidP="00854DCA">
            <w:r>
              <w:t xml:space="preserve">- sharp edges </w:t>
            </w:r>
          </w:p>
          <w:p w14:paraId="2231BAB5" w14:textId="77777777" w:rsidR="00854DCA" w:rsidRDefault="00854DCA" w:rsidP="00854DCA">
            <w:pPr>
              <w:rPr>
                <w:rFonts w:cstheme="minorHAnsi"/>
              </w:rPr>
            </w:pPr>
          </w:p>
        </w:tc>
        <w:tc>
          <w:tcPr>
            <w:tcW w:w="669" w:type="pct"/>
            <w:shd w:val="clear" w:color="auto" w:fill="FFFFFF" w:themeFill="background1"/>
          </w:tcPr>
          <w:p w14:paraId="68D46348" w14:textId="05C19324" w:rsidR="00854DCA" w:rsidRDefault="00854DCA" w:rsidP="00854DCA">
            <w:pPr>
              <w:rPr>
                <w:rFonts w:cstheme="minorHAnsi"/>
              </w:rPr>
            </w:pPr>
            <w:r>
              <w:rPr>
                <w:rFonts w:cstheme="minorHAnsi"/>
              </w:rPr>
              <w:t>Participants repairing boats</w:t>
            </w:r>
          </w:p>
        </w:tc>
        <w:tc>
          <w:tcPr>
            <w:tcW w:w="159" w:type="pct"/>
            <w:shd w:val="clear" w:color="auto" w:fill="FFFFFF" w:themeFill="background1"/>
          </w:tcPr>
          <w:p w14:paraId="36F19D78" w14:textId="514D34BB" w:rsidR="00854DCA" w:rsidRDefault="00854DCA" w:rsidP="00854DCA">
            <w:pPr>
              <w:rPr>
                <w:rFonts w:cstheme="minorHAnsi"/>
              </w:rPr>
            </w:pPr>
            <w:r>
              <w:rPr>
                <w:rFonts w:ascii="Lucida Sans" w:hAnsi="Lucida Sans"/>
                <w:b/>
              </w:rPr>
              <w:t>3</w:t>
            </w:r>
          </w:p>
        </w:tc>
        <w:tc>
          <w:tcPr>
            <w:tcW w:w="159" w:type="pct"/>
            <w:shd w:val="clear" w:color="auto" w:fill="FFFFFF" w:themeFill="background1"/>
          </w:tcPr>
          <w:p w14:paraId="6E32D60A" w14:textId="19ECC9C5" w:rsidR="00854DCA" w:rsidRDefault="00854DCA" w:rsidP="00854DCA">
            <w:pPr>
              <w:rPr>
                <w:rFonts w:cstheme="minorHAnsi"/>
              </w:rPr>
            </w:pPr>
            <w:r>
              <w:rPr>
                <w:rFonts w:ascii="Lucida Sans" w:hAnsi="Lucida Sans"/>
                <w:b/>
              </w:rPr>
              <w:t>5</w:t>
            </w:r>
          </w:p>
        </w:tc>
        <w:tc>
          <w:tcPr>
            <w:tcW w:w="164" w:type="pct"/>
            <w:shd w:val="clear" w:color="auto" w:fill="FFFFFF" w:themeFill="background1"/>
          </w:tcPr>
          <w:p w14:paraId="2F4A287B" w14:textId="2C054A42" w:rsidR="00854DCA" w:rsidRDefault="00854DCA" w:rsidP="00854DCA">
            <w:pPr>
              <w:rPr>
                <w:rFonts w:cstheme="minorHAnsi"/>
              </w:rPr>
            </w:pPr>
            <w:r>
              <w:rPr>
                <w:rFonts w:ascii="Lucida Sans" w:hAnsi="Lucida Sans"/>
                <w:b/>
              </w:rPr>
              <w:t>15</w:t>
            </w:r>
          </w:p>
        </w:tc>
        <w:tc>
          <w:tcPr>
            <w:tcW w:w="988" w:type="pct"/>
            <w:shd w:val="clear" w:color="auto" w:fill="FFFFFF" w:themeFill="background1"/>
          </w:tcPr>
          <w:p w14:paraId="61FE8896" w14:textId="77777777" w:rsidR="00854DCA" w:rsidRDefault="00854DCA" w:rsidP="00854DCA">
            <w:pPr>
              <w:rPr>
                <w:rFonts w:cstheme="minorHAnsi"/>
                <w:bCs/>
              </w:rPr>
            </w:pPr>
            <w:r w:rsidRPr="0062404B">
              <w:rPr>
                <w:rFonts w:cstheme="minorHAnsi"/>
                <w:bCs/>
              </w:rPr>
              <w:t>-</w:t>
            </w:r>
            <w:r>
              <w:rPr>
                <w:rFonts w:cstheme="minorHAnsi"/>
                <w:bCs/>
              </w:rPr>
              <w:t xml:space="preserve"> Only those qualified will use power tools </w:t>
            </w:r>
          </w:p>
          <w:p w14:paraId="4AFFD16C" w14:textId="7CCACEAF" w:rsidR="00854DCA" w:rsidRDefault="00854DCA" w:rsidP="00854DCA">
            <w:r>
              <w:rPr>
                <w:rFonts w:cstheme="minorHAnsi"/>
                <w:bCs/>
              </w:rPr>
              <w:t xml:space="preserve">- Have someone who is First aid trained present when using power tools </w:t>
            </w:r>
          </w:p>
        </w:tc>
        <w:tc>
          <w:tcPr>
            <w:tcW w:w="159" w:type="pct"/>
            <w:shd w:val="clear" w:color="auto" w:fill="FFFFFF" w:themeFill="background1"/>
          </w:tcPr>
          <w:p w14:paraId="5311F4CC" w14:textId="0B681ADF" w:rsidR="00854DCA" w:rsidRDefault="00854DCA" w:rsidP="00854DCA">
            <w:pPr>
              <w:rPr>
                <w:rFonts w:cstheme="minorHAnsi"/>
              </w:rPr>
            </w:pPr>
            <w:r>
              <w:rPr>
                <w:rFonts w:ascii="Lucida Sans" w:hAnsi="Lucida Sans"/>
                <w:b/>
              </w:rPr>
              <w:t>2</w:t>
            </w:r>
          </w:p>
        </w:tc>
        <w:tc>
          <w:tcPr>
            <w:tcW w:w="159" w:type="pct"/>
            <w:shd w:val="clear" w:color="auto" w:fill="FFFFFF" w:themeFill="background1"/>
          </w:tcPr>
          <w:p w14:paraId="72E92AC5" w14:textId="33DB83E7" w:rsidR="00854DCA" w:rsidRDefault="00854DCA" w:rsidP="00854DCA">
            <w:pPr>
              <w:rPr>
                <w:rFonts w:cstheme="minorHAnsi"/>
              </w:rPr>
            </w:pPr>
            <w:r>
              <w:rPr>
                <w:rFonts w:ascii="Lucida Sans" w:hAnsi="Lucida Sans"/>
                <w:b/>
              </w:rPr>
              <w:t>3</w:t>
            </w:r>
          </w:p>
        </w:tc>
        <w:tc>
          <w:tcPr>
            <w:tcW w:w="160" w:type="pct"/>
            <w:shd w:val="clear" w:color="auto" w:fill="FFFFFF" w:themeFill="background1"/>
          </w:tcPr>
          <w:p w14:paraId="761AC0A6" w14:textId="075FF2D0" w:rsidR="00854DCA" w:rsidRDefault="00854DCA" w:rsidP="00854DCA">
            <w:pPr>
              <w:rPr>
                <w:rFonts w:cstheme="minorHAnsi"/>
              </w:rPr>
            </w:pPr>
            <w:r>
              <w:rPr>
                <w:rFonts w:ascii="Lucida Sans" w:hAnsi="Lucida Sans"/>
                <w:b/>
              </w:rPr>
              <w:t>6</w:t>
            </w:r>
          </w:p>
        </w:tc>
        <w:tc>
          <w:tcPr>
            <w:tcW w:w="866" w:type="pct"/>
            <w:shd w:val="clear" w:color="auto" w:fill="FFFFFF" w:themeFill="background1"/>
          </w:tcPr>
          <w:p w14:paraId="7B5D8E85" w14:textId="06F2CA64" w:rsidR="00854DCA" w:rsidRPr="008B3416" w:rsidRDefault="00854DCA" w:rsidP="00854DCA">
            <w:pPr>
              <w:pStyle w:val="paragraph"/>
              <w:spacing w:before="0" w:beforeAutospacing="0" w:after="0" w:afterAutospacing="0"/>
              <w:textAlignment w:val="baseline"/>
              <w:rPr>
                <w:rFonts w:asciiTheme="minorHAnsi" w:hAnsiTheme="minorHAnsi" w:cstheme="minorHAnsi"/>
                <w:sz w:val="22"/>
                <w:szCs w:val="22"/>
              </w:rPr>
            </w:pPr>
            <w:r>
              <w:t xml:space="preserve">Call emergency services as required </w:t>
            </w:r>
          </w:p>
        </w:tc>
      </w:tr>
      <w:tr w:rsidR="00854DCA" w14:paraId="3C5F047F" w14:textId="77777777" w:rsidTr="00475EB8">
        <w:trPr>
          <w:cantSplit/>
          <w:trHeight w:val="1296"/>
        </w:trPr>
        <w:tc>
          <w:tcPr>
            <w:tcW w:w="658" w:type="pct"/>
            <w:shd w:val="clear" w:color="auto" w:fill="FFFFFF" w:themeFill="background1"/>
          </w:tcPr>
          <w:p w14:paraId="3C5F0474" w14:textId="73FFF6AD" w:rsidR="00854DCA" w:rsidRPr="000742F8" w:rsidRDefault="00854DCA" w:rsidP="00854DCA">
            <w:pPr>
              <w:rPr>
                <w:rFonts w:cstheme="minorHAnsi"/>
              </w:rPr>
            </w:pPr>
            <w:r w:rsidRPr="525B6A02">
              <w:rPr>
                <w:rFonts w:ascii="Calibri" w:eastAsia="Calibri" w:hAnsi="Calibri" w:cs="Calibri"/>
              </w:rPr>
              <w:t>Equipment provided by Southampton Sport failure</w:t>
            </w:r>
          </w:p>
        </w:tc>
        <w:tc>
          <w:tcPr>
            <w:tcW w:w="859" w:type="pct"/>
            <w:shd w:val="clear" w:color="auto" w:fill="FFFFFF" w:themeFill="background1"/>
          </w:tcPr>
          <w:p w14:paraId="3DA7425C" w14:textId="77777777" w:rsidR="00854DCA" w:rsidRDefault="00854DCA" w:rsidP="00854DCA">
            <w:pPr>
              <w:spacing w:after="200" w:line="276" w:lineRule="auto"/>
              <w:rPr>
                <w:rFonts w:ascii="Calibri" w:eastAsia="Calibri" w:hAnsi="Calibri" w:cs="Calibri"/>
              </w:rPr>
            </w:pPr>
            <w:r w:rsidRPr="525B6A02">
              <w:rPr>
                <w:rFonts w:ascii="Calibri" w:eastAsia="Calibri" w:hAnsi="Calibri" w:cs="Calibri"/>
                <w:color w:val="000000" w:themeColor="text1"/>
              </w:rPr>
              <w:t>Minor bruising, sprain, fracture, dislocation, concussion,</w:t>
            </w:r>
          </w:p>
          <w:p w14:paraId="3C5F0475" w14:textId="671027A8" w:rsidR="00854DCA" w:rsidRPr="000742F8" w:rsidRDefault="00854DCA" w:rsidP="00854DCA">
            <w:pPr>
              <w:rPr>
                <w:rFonts w:cstheme="minorHAnsi"/>
              </w:rPr>
            </w:pPr>
          </w:p>
        </w:tc>
        <w:tc>
          <w:tcPr>
            <w:tcW w:w="669" w:type="pct"/>
            <w:shd w:val="clear" w:color="auto" w:fill="FFFFFF" w:themeFill="background1"/>
          </w:tcPr>
          <w:p w14:paraId="0864F7A3" w14:textId="77777777" w:rsidR="00854DCA" w:rsidRDefault="00854DCA" w:rsidP="00854DCA">
            <w:pPr>
              <w:spacing w:after="200" w:line="276" w:lineRule="auto"/>
              <w:rPr>
                <w:rFonts w:ascii="Calibri" w:eastAsia="Calibri" w:hAnsi="Calibri" w:cs="Calibri"/>
              </w:rPr>
            </w:pPr>
            <w:r w:rsidRPr="3B5AC9F6">
              <w:rPr>
                <w:rFonts w:ascii="Calibri" w:eastAsia="Calibri" w:hAnsi="Calibri" w:cs="Calibri"/>
              </w:rPr>
              <w:t>Participants in the activity, referees, spectators</w:t>
            </w:r>
          </w:p>
          <w:p w14:paraId="3C5F0476" w14:textId="54A99278" w:rsidR="00854DCA" w:rsidRPr="000742F8" w:rsidRDefault="00854DCA" w:rsidP="00854DCA">
            <w:pPr>
              <w:rPr>
                <w:rFonts w:cstheme="minorHAnsi"/>
              </w:rPr>
            </w:pPr>
          </w:p>
        </w:tc>
        <w:tc>
          <w:tcPr>
            <w:tcW w:w="159" w:type="pct"/>
            <w:shd w:val="clear" w:color="auto" w:fill="FFFFFF" w:themeFill="background1"/>
          </w:tcPr>
          <w:p w14:paraId="3C5F0477" w14:textId="67A588B5" w:rsidR="00854DCA" w:rsidRPr="000742F8" w:rsidRDefault="00854DCA" w:rsidP="00854DCA">
            <w:pPr>
              <w:rPr>
                <w:rFonts w:cstheme="minorHAnsi"/>
              </w:rPr>
            </w:pPr>
            <w:r w:rsidRPr="46C75AA2">
              <w:rPr>
                <w:rFonts w:eastAsia="Lucida Sans"/>
                <w:b/>
                <w:bCs/>
              </w:rPr>
              <w:t>2</w:t>
            </w:r>
          </w:p>
        </w:tc>
        <w:tc>
          <w:tcPr>
            <w:tcW w:w="159" w:type="pct"/>
            <w:shd w:val="clear" w:color="auto" w:fill="FFFFFF" w:themeFill="background1"/>
          </w:tcPr>
          <w:p w14:paraId="3C5F0478" w14:textId="7AE41D80" w:rsidR="00854DCA" w:rsidRPr="000742F8" w:rsidRDefault="00854DCA" w:rsidP="00854DCA">
            <w:pPr>
              <w:rPr>
                <w:rFonts w:cstheme="minorHAnsi"/>
              </w:rPr>
            </w:pPr>
            <w:r w:rsidRPr="46C75AA2">
              <w:rPr>
                <w:rFonts w:eastAsia="Lucida Sans"/>
                <w:b/>
                <w:bCs/>
              </w:rPr>
              <w:t>3</w:t>
            </w:r>
          </w:p>
        </w:tc>
        <w:tc>
          <w:tcPr>
            <w:tcW w:w="164" w:type="pct"/>
            <w:shd w:val="clear" w:color="auto" w:fill="FFFFFF" w:themeFill="background1"/>
          </w:tcPr>
          <w:p w14:paraId="3C5F0479" w14:textId="47107C0D" w:rsidR="00854DCA" w:rsidRPr="000742F8" w:rsidRDefault="00854DCA" w:rsidP="00854DCA">
            <w:pPr>
              <w:rPr>
                <w:rFonts w:cstheme="minorHAnsi"/>
              </w:rPr>
            </w:pPr>
            <w:r w:rsidRPr="46C75AA2">
              <w:rPr>
                <w:rFonts w:eastAsia="Lucida Sans"/>
                <w:b/>
                <w:bCs/>
              </w:rPr>
              <w:t>6</w:t>
            </w:r>
          </w:p>
        </w:tc>
        <w:tc>
          <w:tcPr>
            <w:tcW w:w="988" w:type="pct"/>
            <w:shd w:val="clear" w:color="auto" w:fill="FFFFFF" w:themeFill="background1"/>
          </w:tcPr>
          <w:p w14:paraId="1C144BD3" w14:textId="77777777" w:rsidR="00854DCA" w:rsidRPr="00260B2C" w:rsidRDefault="00854DCA" w:rsidP="00854DCA">
            <w:r w:rsidRPr="46C75AA2">
              <w:t>Everyone to report equipment failure to the Southampton Sport Staff.</w:t>
            </w:r>
          </w:p>
          <w:p w14:paraId="51ADA3A2" w14:textId="77777777" w:rsidR="00854DCA" w:rsidRPr="00260B2C" w:rsidRDefault="00854DCA" w:rsidP="00854DCA"/>
          <w:p w14:paraId="3C5F047A" w14:textId="0D6B70B8" w:rsidR="00854DCA" w:rsidRPr="00A94502" w:rsidRDefault="00854DCA" w:rsidP="00854DCA">
            <w:pPr>
              <w:spacing w:after="200" w:line="276" w:lineRule="auto"/>
              <w:rPr>
                <w:rFonts w:ascii="Calibri" w:eastAsia="Calibri" w:hAnsi="Calibri" w:cs="Calibri"/>
                <w:color w:val="000000" w:themeColor="text1"/>
              </w:rPr>
            </w:pPr>
            <w:r w:rsidRPr="46C75AA2">
              <w:t>If equipment is unsafe, take it out of action.</w:t>
            </w:r>
          </w:p>
        </w:tc>
        <w:tc>
          <w:tcPr>
            <w:tcW w:w="159" w:type="pct"/>
            <w:shd w:val="clear" w:color="auto" w:fill="FFFFFF" w:themeFill="background1"/>
          </w:tcPr>
          <w:p w14:paraId="3C5F047B" w14:textId="60C73B54" w:rsidR="00854DCA" w:rsidRPr="000742F8" w:rsidRDefault="00854DCA" w:rsidP="00854DCA">
            <w:pPr>
              <w:rPr>
                <w:rFonts w:cstheme="minorHAnsi"/>
              </w:rPr>
            </w:pPr>
            <w:r w:rsidRPr="46C75AA2">
              <w:rPr>
                <w:rFonts w:eastAsia="Lucida Sans"/>
                <w:b/>
                <w:bCs/>
              </w:rPr>
              <w:t>2</w:t>
            </w:r>
          </w:p>
        </w:tc>
        <w:tc>
          <w:tcPr>
            <w:tcW w:w="159" w:type="pct"/>
            <w:shd w:val="clear" w:color="auto" w:fill="FFFFFF" w:themeFill="background1"/>
          </w:tcPr>
          <w:p w14:paraId="3C5F047C" w14:textId="51BAFA51" w:rsidR="00854DCA" w:rsidRPr="000742F8" w:rsidRDefault="00854DCA" w:rsidP="00854DCA">
            <w:pPr>
              <w:rPr>
                <w:rFonts w:cstheme="minorHAnsi"/>
              </w:rPr>
            </w:pPr>
            <w:r w:rsidRPr="46C75AA2">
              <w:rPr>
                <w:rFonts w:eastAsia="Lucida Sans"/>
                <w:b/>
                <w:bCs/>
              </w:rPr>
              <w:t>2</w:t>
            </w:r>
          </w:p>
        </w:tc>
        <w:tc>
          <w:tcPr>
            <w:tcW w:w="160" w:type="pct"/>
            <w:shd w:val="clear" w:color="auto" w:fill="FFFFFF" w:themeFill="background1"/>
          </w:tcPr>
          <w:p w14:paraId="3C5F047D" w14:textId="65E26C52" w:rsidR="00854DCA" w:rsidRPr="000742F8" w:rsidRDefault="00854DCA" w:rsidP="00854DCA">
            <w:pPr>
              <w:rPr>
                <w:rFonts w:cstheme="minorHAnsi"/>
              </w:rPr>
            </w:pPr>
            <w:r w:rsidRPr="46C75AA2">
              <w:rPr>
                <w:rFonts w:eastAsia="Lucida Sans"/>
                <w:b/>
                <w:bCs/>
              </w:rPr>
              <w:t>4</w:t>
            </w:r>
          </w:p>
        </w:tc>
        <w:tc>
          <w:tcPr>
            <w:tcW w:w="866" w:type="pct"/>
            <w:shd w:val="clear" w:color="auto" w:fill="FFFFFF" w:themeFill="background1"/>
          </w:tcPr>
          <w:p w14:paraId="6DAD561F" w14:textId="77777777" w:rsidR="00854DCA" w:rsidRDefault="00854DCA" w:rsidP="00854DCA">
            <w:pPr>
              <w:spacing w:after="200" w:line="276" w:lineRule="auto"/>
            </w:pPr>
            <w:r>
              <w:t>QR code to report any equipment failure to the Southampton Sport Staff.</w:t>
            </w:r>
          </w:p>
          <w:p w14:paraId="3C5F047E" w14:textId="2DCDC50B" w:rsidR="00854DCA" w:rsidRPr="000742F8" w:rsidRDefault="00854DCA" w:rsidP="00854DCA">
            <w:pPr>
              <w:rPr>
                <w:rFonts w:cstheme="minorHAnsi"/>
              </w:rPr>
            </w:pPr>
            <w:r>
              <w:t>Injuries to be reported to the Southampton Sport Staff and via the SUSU reporting system.</w:t>
            </w:r>
          </w:p>
        </w:tc>
      </w:tr>
      <w:tr w:rsidR="00854DCA" w14:paraId="115A17DD" w14:textId="77777777" w:rsidTr="00475EB8">
        <w:trPr>
          <w:cantSplit/>
          <w:trHeight w:val="1296"/>
        </w:trPr>
        <w:tc>
          <w:tcPr>
            <w:tcW w:w="658" w:type="pct"/>
            <w:shd w:val="clear" w:color="auto" w:fill="FFFFFF" w:themeFill="background1"/>
          </w:tcPr>
          <w:p w14:paraId="7C913DAC" w14:textId="728AF091" w:rsidR="00854DCA" w:rsidRPr="000742F8" w:rsidRDefault="00854DCA" w:rsidP="00854DCA">
            <w:pPr>
              <w:rPr>
                <w:rFonts w:cstheme="minorHAnsi"/>
              </w:rPr>
            </w:pPr>
            <w:r w:rsidRPr="46C75AA2">
              <w:rPr>
                <w:rFonts w:ascii="Calibri" w:eastAsia="Calibri" w:hAnsi="Calibri" w:cs="Calibri"/>
              </w:rPr>
              <w:lastRenderedPageBreak/>
              <w:t>Violent or aggressive behaviour or actions towards staff or other customers</w:t>
            </w:r>
          </w:p>
        </w:tc>
        <w:tc>
          <w:tcPr>
            <w:tcW w:w="859" w:type="pct"/>
            <w:shd w:val="clear" w:color="auto" w:fill="FFFFFF" w:themeFill="background1"/>
          </w:tcPr>
          <w:p w14:paraId="6AF7E02D" w14:textId="573BDC7E" w:rsidR="00854DCA" w:rsidRPr="000742F8" w:rsidRDefault="00854DCA" w:rsidP="00854DCA">
            <w:pPr>
              <w:rPr>
                <w:rFonts w:cstheme="minorHAnsi"/>
              </w:rPr>
            </w:pPr>
            <w:r w:rsidRPr="46C75AA2">
              <w:rPr>
                <w:rFonts w:ascii="Calibri" w:eastAsia="Calibri" w:hAnsi="Calibri" w:cs="Calibri"/>
              </w:rPr>
              <w:t>Inflicting physical injury, vandalising property, financial loss or reputation</w:t>
            </w:r>
          </w:p>
        </w:tc>
        <w:tc>
          <w:tcPr>
            <w:tcW w:w="669" w:type="pct"/>
            <w:shd w:val="clear" w:color="auto" w:fill="FFFFFF" w:themeFill="background1"/>
          </w:tcPr>
          <w:p w14:paraId="425FFF61" w14:textId="2E86A451" w:rsidR="00854DCA" w:rsidRPr="000742F8" w:rsidRDefault="00854DCA" w:rsidP="00854DCA">
            <w:pPr>
              <w:rPr>
                <w:rFonts w:cstheme="minorHAnsi"/>
              </w:rPr>
            </w:pPr>
            <w:r w:rsidRPr="46C75AA2">
              <w:rPr>
                <w:rFonts w:ascii="Calibri" w:eastAsia="Calibri" w:hAnsi="Calibri" w:cs="Calibri"/>
              </w:rPr>
              <w:t>Staff, customers, members</w:t>
            </w:r>
          </w:p>
        </w:tc>
        <w:tc>
          <w:tcPr>
            <w:tcW w:w="159" w:type="pct"/>
            <w:shd w:val="clear" w:color="auto" w:fill="FFFFFF" w:themeFill="background1"/>
          </w:tcPr>
          <w:p w14:paraId="77D50EC4" w14:textId="7255DCF4" w:rsidR="00854DCA" w:rsidRPr="000742F8" w:rsidRDefault="00854DCA" w:rsidP="00854DCA">
            <w:pPr>
              <w:rPr>
                <w:rFonts w:cstheme="minorHAnsi"/>
              </w:rPr>
            </w:pPr>
            <w:r w:rsidRPr="79C2E31B">
              <w:rPr>
                <w:rFonts w:eastAsia="Lucida Sans"/>
                <w:b/>
                <w:bCs/>
              </w:rPr>
              <w:t>3</w:t>
            </w:r>
          </w:p>
        </w:tc>
        <w:tc>
          <w:tcPr>
            <w:tcW w:w="159" w:type="pct"/>
            <w:shd w:val="clear" w:color="auto" w:fill="FFFFFF" w:themeFill="background1"/>
          </w:tcPr>
          <w:p w14:paraId="43A46FF0" w14:textId="20312C96" w:rsidR="00854DCA" w:rsidRPr="000742F8" w:rsidRDefault="00854DCA" w:rsidP="00854DCA">
            <w:pPr>
              <w:rPr>
                <w:rFonts w:cstheme="minorHAnsi"/>
              </w:rPr>
            </w:pPr>
            <w:r w:rsidRPr="79C2E31B">
              <w:rPr>
                <w:rFonts w:eastAsia="Lucida Sans"/>
                <w:b/>
                <w:bCs/>
              </w:rPr>
              <w:t>3</w:t>
            </w:r>
          </w:p>
        </w:tc>
        <w:tc>
          <w:tcPr>
            <w:tcW w:w="164" w:type="pct"/>
            <w:shd w:val="clear" w:color="auto" w:fill="FFFFFF" w:themeFill="background1"/>
          </w:tcPr>
          <w:p w14:paraId="1667120C" w14:textId="19BBA9E1" w:rsidR="00854DCA" w:rsidRPr="000742F8" w:rsidRDefault="00854DCA" w:rsidP="00854DCA">
            <w:pPr>
              <w:rPr>
                <w:rFonts w:cstheme="minorHAnsi"/>
              </w:rPr>
            </w:pPr>
            <w:r w:rsidRPr="79C2E31B">
              <w:rPr>
                <w:b/>
                <w:bCs/>
              </w:rPr>
              <w:t>9</w:t>
            </w:r>
          </w:p>
        </w:tc>
        <w:tc>
          <w:tcPr>
            <w:tcW w:w="988" w:type="pct"/>
            <w:shd w:val="clear" w:color="auto" w:fill="FFFFFF" w:themeFill="background1"/>
          </w:tcPr>
          <w:p w14:paraId="35CB4156" w14:textId="77777777" w:rsidR="00854DCA" w:rsidRDefault="00854DCA" w:rsidP="00854DCA">
            <w:r w:rsidRPr="46C75AA2">
              <w:t xml:space="preserve">Abiding by facility rules, everyone should treat people with respect. </w:t>
            </w:r>
          </w:p>
          <w:p w14:paraId="5196427A" w14:textId="77777777" w:rsidR="00854DCA" w:rsidRDefault="00854DCA" w:rsidP="00854DCA"/>
          <w:p w14:paraId="0B2C1142" w14:textId="0C81320B" w:rsidR="00854DCA" w:rsidRPr="000742F8" w:rsidRDefault="00854DCA" w:rsidP="00854DCA">
            <w:pPr>
              <w:rPr>
                <w:rFonts w:cstheme="minorHAnsi"/>
              </w:rPr>
            </w:pPr>
            <w:r w:rsidRPr="46C75AA2">
              <w:t>In serious circumstances seek assistance.</w:t>
            </w:r>
          </w:p>
        </w:tc>
        <w:tc>
          <w:tcPr>
            <w:tcW w:w="159" w:type="pct"/>
            <w:shd w:val="clear" w:color="auto" w:fill="FFFFFF" w:themeFill="background1"/>
          </w:tcPr>
          <w:p w14:paraId="349EBB9D" w14:textId="10E5B624" w:rsidR="00854DCA" w:rsidRPr="000742F8" w:rsidRDefault="00854DCA" w:rsidP="00854DCA">
            <w:pPr>
              <w:rPr>
                <w:rFonts w:cstheme="minorHAnsi"/>
              </w:rPr>
            </w:pPr>
            <w:r w:rsidRPr="79C2E31B">
              <w:rPr>
                <w:rFonts w:eastAsia="Lucida Sans"/>
                <w:b/>
                <w:bCs/>
              </w:rPr>
              <w:t>2</w:t>
            </w:r>
          </w:p>
        </w:tc>
        <w:tc>
          <w:tcPr>
            <w:tcW w:w="159" w:type="pct"/>
            <w:shd w:val="clear" w:color="auto" w:fill="FFFFFF" w:themeFill="background1"/>
          </w:tcPr>
          <w:p w14:paraId="48903713" w14:textId="492672EB" w:rsidR="00854DCA" w:rsidRPr="000742F8" w:rsidRDefault="00854DCA" w:rsidP="00854DCA">
            <w:pPr>
              <w:rPr>
                <w:rFonts w:cstheme="minorHAnsi"/>
              </w:rPr>
            </w:pPr>
            <w:r w:rsidRPr="79C2E31B">
              <w:rPr>
                <w:rFonts w:eastAsia="Lucida Sans"/>
                <w:b/>
                <w:bCs/>
              </w:rPr>
              <w:t>2</w:t>
            </w:r>
          </w:p>
        </w:tc>
        <w:tc>
          <w:tcPr>
            <w:tcW w:w="160" w:type="pct"/>
            <w:shd w:val="clear" w:color="auto" w:fill="FFFFFF" w:themeFill="background1"/>
          </w:tcPr>
          <w:p w14:paraId="5F9DA0DA" w14:textId="7C484559" w:rsidR="00854DCA" w:rsidRPr="000742F8" w:rsidRDefault="00854DCA" w:rsidP="00854DCA">
            <w:pPr>
              <w:rPr>
                <w:rFonts w:cstheme="minorHAnsi"/>
              </w:rPr>
            </w:pPr>
            <w:r w:rsidRPr="79C2E31B">
              <w:rPr>
                <w:rFonts w:eastAsia="Lucida Sans"/>
                <w:b/>
                <w:bCs/>
              </w:rPr>
              <w:t>4</w:t>
            </w:r>
          </w:p>
        </w:tc>
        <w:tc>
          <w:tcPr>
            <w:tcW w:w="866" w:type="pct"/>
            <w:shd w:val="clear" w:color="auto" w:fill="FFFFFF" w:themeFill="background1"/>
          </w:tcPr>
          <w:p w14:paraId="46372F2D" w14:textId="77777777" w:rsidR="00854DCA" w:rsidRDefault="00854DCA" w:rsidP="00854DCA">
            <w:pPr>
              <w:spacing w:after="200" w:line="276" w:lineRule="auto"/>
            </w:pPr>
            <w:r>
              <w:t>Make Southampton Sport Staff aware, call security.</w:t>
            </w:r>
          </w:p>
          <w:p w14:paraId="4E19A797" w14:textId="77777777" w:rsidR="00854DCA" w:rsidRDefault="00854DCA" w:rsidP="00854DCA">
            <w:pPr>
              <w:spacing w:after="200" w:line="276" w:lineRule="auto"/>
            </w:pPr>
          </w:p>
          <w:p w14:paraId="493F2851" w14:textId="77777777" w:rsidR="00854DCA" w:rsidRDefault="00854DCA" w:rsidP="00854DCA">
            <w:pPr>
              <w:spacing w:after="200" w:line="276" w:lineRule="auto"/>
            </w:pPr>
            <w:r>
              <w:t xml:space="preserve">Injuries to be reported to the Southampton Sport Staff ad via the SUSU reporting system. </w:t>
            </w:r>
          </w:p>
          <w:p w14:paraId="16FA8AD0" w14:textId="77777777" w:rsidR="00854DCA" w:rsidRDefault="00854DCA" w:rsidP="00854DCA">
            <w:pPr>
              <w:spacing w:after="200" w:line="276" w:lineRule="auto"/>
              <w:rPr>
                <w:rStyle w:val="Hyperlink"/>
                <w:rFonts w:ascii="Calibri" w:eastAsia="Calibri" w:hAnsi="Calibri" w:cs="Calibri"/>
              </w:rPr>
            </w:pPr>
            <w:r>
              <w:t xml:space="preserve">Contact Report and Support </w:t>
            </w:r>
            <w:hyperlink r:id="rId24">
              <w:r w:rsidRPr="46C75AA2">
                <w:rPr>
                  <w:rStyle w:val="Hyperlink"/>
                  <w:rFonts w:ascii="Calibri" w:eastAsia="Calibri" w:hAnsi="Calibri" w:cs="Calibri"/>
                </w:rPr>
                <w:t>Report + Support - University of Southampton</w:t>
              </w:r>
            </w:hyperlink>
          </w:p>
          <w:p w14:paraId="24AC09CF" w14:textId="77777777" w:rsidR="00854DCA" w:rsidRDefault="00854DCA" w:rsidP="00854DCA">
            <w:pPr>
              <w:spacing w:after="200" w:line="276" w:lineRule="auto"/>
              <w:rPr>
                <w:rStyle w:val="Hyperlink"/>
                <w:rFonts w:ascii="Calibri" w:eastAsia="Calibri" w:hAnsi="Calibri" w:cs="Calibri"/>
              </w:rPr>
            </w:pPr>
          </w:p>
          <w:p w14:paraId="7700FF2C" w14:textId="77777777" w:rsidR="00854DCA" w:rsidRDefault="00854DCA" w:rsidP="00854DCA">
            <w:pPr>
              <w:spacing w:after="200" w:line="276" w:lineRule="auto"/>
              <w:rPr>
                <w:rStyle w:val="Hyperlink"/>
                <w:rFonts w:ascii="Calibri" w:eastAsia="Calibri" w:hAnsi="Calibri" w:cs="Calibri"/>
              </w:rPr>
            </w:pPr>
          </w:p>
          <w:p w14:paraId="7C4A24EE" w14:textId="77777777" w:rsidR="00854DCA" w:rsidRDefault="00854DCA" w:rsidP="00854DCA">
            <w:pPr>
              <w:spacing w:after="200" w:line="276" w:lineRule="auto"/>
              <w:rPr>
                <w:rStyle w:val="Hyperlink"/>
                <w:rFonts w:ascii="Calibri" w:eastAsia="Calibri" w:hAnsi="Calibri" w:cs="Calibri"/>
              </w:rPr>
            </w:pPr>
          </w:p>
          <w:p w14:paraId="3D30B9F1" w14:textId="7B996150" w:rsidR="00854DCA" w:rsidRPr="000742F8" w:rsidRDefault="00854DCA" w:rsidP="00854DCA">
            <w:pPr>
              <w:spacing w:after="200" w:line="276" w:lineRule="auto"/>
              <w:rPr>
                <w:rFonts w:cstheme="minorHAnsi"/>
              </w:rPr>
            </w:pPr>
          </w:p>
        </w:tc>
      </w:tr>
      <w:tr w:rsidR="00854DCA" w14:paraId="1B4B54ED" w14:textId="77777777" w:rsidTr="00475EB8">
        <w:trPr>
          <w:cantSplit/>
          <w:trHeight w:val="1296"/>
        </w:trPr>
        <w:tc>
          <w:tcPr>
            <w:tcW w:w="658" w:type="pct"/>
            <w:shd w:val="clear" w:color="auto" w:fill="B8CCE4" w:themeFill="accent1" w:themeFillTint="66"/>
          </w:tcPr>
          <w:p w14:paraId="028E00AC" w14:textId="62F45BD9" w:rsidR="00854DCA" w:rsidRPr="000742F8" w:rsidRDefault="00854DCA" w:rsidP="00854DCA">
            <w:pPr>
              <w:rPr>
                <w:rFonts w:cstheme="minorHAnsi"/>
              </w:rPr>
            </w:pPr>
            <w:r w:rsidRPr="00C70FEB">
              <w:rPr>
                <w:rFonts w:cstheme="minorHAnsi"/>
                <w:b/>
                <w:bCs/>
              </w:rPr>
              <w:lastRenderedPageBreak/>
              <w:t xml:space="preserve">Socials </w:t>
            </w:r>
          </w:p>
        </w:tc>
        <w:tc>
          <w:tcPr>
            <w:tcW w:w="859" w:type="pct"/>
          </w:tcPr>
          <w:p w14:paraId="1CBC7431" w14:textId="53748AF8" w:rsidR="00854DCA" w:rsidRPr="000742F8" w:rsidRDefault="00854DCA" w:rsidP="00854DCA">
            <w:pPr>
              <w:rPr>
                <w:rFonts w:cstheme="minorHAnsi"/>
              </w:rPr>
            </w:pPr>
          </w:p>
        </w:tc>
        <w:tc>
          <w:tcPr>
            <w:tcW w:w="669" w:type="pct"/>
            <w:shd w:val="clear" w:color="auto" w:fill="FFFFFF" w:themeFill="background1"/>
          </w:tcPr>
          <w:p w14:paraId="04C24E01" w14:textId="39041E97" w:rsidR="00854DCA" w:rsidRPr="000742F8" w:rsidRDefault="00854DCA" w:rsidP="00854DCA">
            <w:pPr>
              <w:rPr>
                <w:rFonts w:cstheme="minorHAnsi"/>
              </w:rPr>
            </w:pPr>
          </w:p>
        </w:tc>
        <w:tc>
          <w:tcPr>
            <w:tcW w:w="159" w:type="pct"/>
            <w:shd w:val="clear" w:color="auto" w:fill="FFFFFF" w:themeFill="background1"/>
          </w:tcPr>
          <w:p w14:paraId="2D372A72" w14:textId="6E16602B" w:rsidR="00854DCA" w:rsidRPr="000742F8" w:rsidRDefault="00854DCA" w:rsidP="00854DCA">
            <w:pPr>
              <w:rPr>
                <w:rFonts w:cstheme="minorHAnsi"/>
              </w:rPr>
            </w:pPr>
          </w:p>
        </w:tc>
        <w:tc>
          <w:tcPr>
            <w:tcW w:w="159" w:type="pct"/>
            <w:shd w:val="clear" w:color="auto" w:fill="FFFFFF" w:themeFill="background1"/>
          </w:tcPr>
          <w:p w14:paraId="38642617" w14:textId="6B743F3D" w:rsidR="00854DCA" w:rsidRPr="000742F8" w:rsidRDefault="00854DCA" w:rsidP="00854DCA">
            <w:pPr>
              <w:rPr>
                <w:rFonts w:cstheme="minorHAnsi"/>
              </w:rPr>
            </w:pPr>
          </w:p>
        </w:tc>
        <w:tc>
          <w:tcPr>
            <w:tcW w:w="164" w:type="pct"/>
            <w:shd w:val="clear" w:color="auto" w:fill="FFFFFF" w:themeFill="background1"/>
          </w:tcPr>
          <w:p w14:paraId="75160F8D" w14:textId="65AAFD78" w:rsidR="00854DCA" w:rsidRPr="000742F8" w:rsidRDefault="00854DCA" w:rsidP="00854DCA">
            <w:pPr>
              <w:rPr>
                <w:rFonts w:cstheme="minorHAnsi"/>
              </w:rPr>
            </w:pPr>
          </w:p>
        </w:tc>
        <w:tc>
          <w:tcPr>
            <w:tcW w:w="988" w:type="pct"/>
            <w:shd w:val="clear" w:color="auto" w:fill="FFFFFF" w:themeFill="background1"/>
          </w:tcPr>
          <w:p w14:paraId="6A5F9433" w14:textId="6BCADD9A" w:rsidR="00854DCA" w:rsidRPr="000742F8" w:rsidRDefault="00854DCA" w:rsidP="00854DCA">
            <w:pPr>
              <w:rPr>
                <w:rFonts w:cstheme="minorHAnsi"/>
              </w:rPr>
            </w:pPr>
          </w:p>
        </w:tc>
        <w:tc>
          <w:tcPr>
            <w:tcW w:w="159" w:type="pct"/>
            <w:shd w:val="clear" w:color="auto" w:fill="FFFFFF" w:themeFill="background1"/>
          </w:tcPr>
          <w:p w14:paraId="6FC54BA8" w14:textId="60A44432" w:rsidR="00854DCA" w:rsidRPr="000742F8" w:rsidRDefault="00854DCA" w:rsidP="00854DCA">
            <w:pPr>
              <w:rPr>
                <w:rFonts w:cstheme="minorHAnsi"/>
              </w:rPr>
            </w:pPr>
          </w:p>
        </w:tc>
        <w:tc>
          <w:tcPr>
            <w:tcW w:w="159" w:type="pct"/>
            <w:shd w:val="clear" w:color="auto" w:fill="FFFFFF" w:themeFill="background1"/>
          </w:tcPr>
          <w:p w14:paraId="7EF451C8" w14:textId="18D917B2" w:rsidR="00854DCA" w:rsidRPr="000742F8" w:rsidRDefault="00854DCA" w:rsidP="00854DCA">
            <w:pPr>
              <w:rPr>
                <w:rFonts w:cstheme="minorHAnsi"/>
              </w:rPr>
            </w:pPr>
          </w:p>
        </w:tc>
        <w:tc>
          <w:tcPr>
            <w:tcW w:w="160" w:type="pct"/>
            <w:shd w:val="clear" w:color="auto" w:fill="FFFFFF" w:themeFill="background1"/>
          </w:tcPr>
          <w:p w14:paraId="7DF25944" w14:textId="5B6EBFDC" w:rsidR="00854DCA" w:rsidRPr="000742F8" w:rsidRDefault="00854DCA" w:rsidP="00854DCA">
            <w:pPr>
              <w:rPr>
                <w:rFonts w:cstheme="minorHAnsi"/>
              </w:rPr>
            </w:pPr>
          </w:p>
        </w:tc>
        <w:tc>
          <w:tcPr>
            <w:tcW w:w="866" w:type="pct"/>
            <w:shd w:val="clear" w:color="auto" w:fill="FFFFFF" w:themeFill="background1"/>
          </w:tcPr>
          <w:p w14:paraId="55579065" w14:textId="77777777" w:rsidR="00854DCA" w:rsidRPr="000742F8" w:rsidRDefault="00854DCA" w:rsidP="00854DCA">
            <w:pPr>
              <w:rPr>
                <w:rFonts w:cstheme="minorHAnsi"/>
              </w:rPr>
            </w:pPr>
          </w:p>
        </w:tc>
      </w:tr>
      <w:tr w:rsidR="00854DCA" w14:paraId="550A13D4" w14:textId="77777777" w:rsidTr="00475EB8">
        <w:trPr>
          <w:cantSplit/>
          <w:trHeight w:val="1296"/>
        </w:trPr>
        <w:tc>
          <w:tcPr>
            <w:tcW w:w="658" w:type="pct"/>
            <w:shd w:val="clear" w:color="auto" w:fill="FFFFFF" w:themeFill="background1"/>
          </w:tcPr>
          <w:p w14:paraId="67ED0030" w14:textId="3E1EB570" w:rsidR="00854DCA" w:rsidRPr="000742F8" w:rsidRDefault="00854DCA" w:rsidP="00854DCA">
            <w:pPr>
              <w:rPr>
                <w:rFonts w:cstheme="minorHAnsi"/>
              </w:rPr>
            </w:pPr>
            <w:r>
              <w:rPr>
                <w:rFonts w:ascii="Calibri" w:eastAsia="Calibri" w:hAnsi="Calibri" w:cs="Calibri"/>
              </w:rPr>
              <w:lastRenderedPageBreak/>
              <w:t xml:space="preserve">Alcohol consumption </w:t>
            </w:r>
          </w:p>
        </w:tc>
        <w:tc>
          <w:tcPr>
            <w:tcW w:w="859" w:type="pct"/>
            <w:shd w:val="clear" w:color="auto" w:fill="FFFFFF" w:themeFill="background1"/>
          </w:tcPr>
          <w:p w14:paraId="55ED97E3" w14:textId="15BB7244" w:rsidR="00854DCA" w:rsidRDefault="00854DCA" w:rsidP="00854DCA">
            <w:pPr>
              <w:rPr>
                <w:rFonts w:ascii="Calibri" w:eastAsia="Calibri" w:hAnsi="Calibri" w:cs="Calibri"/>
              </w:rPr>
            </w:pPr>
            <w:r>
              <w:rPr>
                <w:rFonts w:ascii="Calibri" w:eastAsia="Calibri" w:hAnsi="Calibri" w:cs="Calibri"/>
              </w:rPr>
              <w:t>Participants may become at risk because of alcohol consumption.</w:t>
            </w:r>
          </w:p>
          <w:p w14:paraId="16E8D5EE" w14:textId="77777777" w:rsidR="00854DCA" w:rsidRDefault="00854DCA" w:rsidP="00854DCA">
            <w:pPr>
              <w:rPr>
                <w:rFonts w:ascii="Calibri" w:eastAsia="Calibri" w:hAnsi="Calibri" w:cs="Calibri"/>
              </w:rPr>
            </w:pPr>
          </w:p>
          <w:p w14:paraId="0A2D1AF1" w14:textId="7D63C59A" w:rsidR="00854DCA" w:rsidRPr="000742F8" w:rsidRDefault="00854DCA" w:rsidP="00854DCA">
            <w:pPr>
              <w:rPr>
                <w:rFonts w:cstheme="minorHAnsi"/>
              </w:rPr>
            </w:pPr>
            <w:r>
              <w:rPr>
                <w:rFonts w:ascii="Calibri" w:eastAsia="Calibri" w:hAnsi="Calibri" w:cs="Calibri"/>
              </w:rPr>
              <w:t xml:space="preserve">Members of the public may act violently towards participants. </w:t>
            </w:r>
          </w:p>
        </w:tc>
        <w:tc>
          <w:tcPr>
            <w:tcW w:w="669" w:type="pct"/>
            <w:shd w:val="clear" w:color="auto" w:fill="FFFFFF" w:themeFill="background1"/>
          </w:tcPr>
          <w:p w14:paraId="7F6F396F" w14:textId="68A777A7" w:rsidR="00854DCA" w:rsidRPr="000742F8" w:rsidRDefault="00854DCA" w:rsidP="00854DCA">
            <w:pPr>
              <w:rPr>
                <w:rFonts w:cstheme="minorHAnsi"/>
              </w:rPr>
            </w:pPr>
            <w:r>
              <w:rPr>
                <w:rFonts w:ascii="Calibri" w:eastAsia="Calibri" w:hAnsi="Calibri" w:cs="Calibri"/>
              </w:rPr>
              <w:t xml:space="preserve">Event organisers, event attendees,  </w:t>
            </w:r>
          </w:p>
        </w:tc>
        <w:tc>
          <w:tcPr>
            <w:tcW w:w="159" w:type="pct"/>
            <w:shd w:val="clear" w:color="auto" w:fill="FFFFFF" w:themeFill="background1"/>
          </w:tcPr>
          <w:p w14:paraId="68FB45C4" w14:textId="32C9EA3D" w:rsidR="00854DCA" w:rsidRPr="000742F8" w:rsidRDefault="00854DCA" w:rsidP="00854DCA">
            <w:pPr>
              <w:rPr>
                <w:rFonts w:cstheme="minorHAnsi"/>
              </w:rPr>
            </w:pPr>
            <w:r w:rsidRPr="003E147E">
              <w:rPr>
                <w:rFonts w:eastAsia="Lucida Sans" w:cstheme="minorHAnsi"/>
                <w:bCs/>
                <w:sz w:val="20"/>
                <w:szCs w:val="20"/>
              </w:rPr>
              <w:t>2</w:t>
            </w:r>
          </w:p>
        </w:tc>
        <w:tc>
          <w:tcPr>
            <w:tcW w:w="159" w:type="pct"/>
            <w:shd w:val="clear" w:color="auto" w:fill="FFFFFF" w:themeFill="background1"/>
          </w:tcPr>
          <w:p w14:paraId="0AB06685" w14:textId="3C8D62BE" w:rsidR="00854DCA" w:rsidRPr="000742F8" w:rsidRDefault="00854DCA" w:rsidP="00854DCA">
            <w:pPr>
              <w:rPr>
                <w:rFonts w:cstheme="minorHAnsi"/>
              </w:rPr>
            </w:pPr>
            <w:r w:rsidRPr="003E147E">
              <w:rPr>
                <w:rFonts w:eastAsia="Lucida Sans" w:cstheme="minorHAnsi"/>
                <w:bCs/>
                <w:sz w:val="20"/>
                <w:szCs w:val="20"/>
              </w:rPr>
              <w:t>5</w:t>
            </w:r>
          </w:p>
        </w:tc>
        <w:tc>
          <w:tcPr>
            <w:tcW w:w="164" w:type="pct"/>
            <w:shd w:val="clear" w:color="auto" w:fill="FFFFFF" w:themeFill="background1"/>
          </w:tcPr>
          <w:p w14:paraId="2C59A887" w14:textId="26AFE0D6" w:rsidR="00854DCA" w:rsidRPr="000742F8" w:rsidRDefault="00854DCA" w:rsidP="00854DCA">
            <w:pPr>
              <w:rPr>
                <w:rFonts w:cstheme="minorHAnsi"/>
              </w:rPr>
            </w:pPr>
            <w:r w:rsidRPr="003E147E">
              <w:rPr>
                <w:rFonts w:eastAsia="Lucida Sans" w:cstheme="minorHAnsi"/>
                <w:bCs/>
                <w:sz w:val="20"/>
                <w:szCs w:val="20"/>
              </w:rPr>
              <w:t>10</w:t>
            </w:r>
          </w:p>
        </w:tc>
        <w:tc>
          <w:tcPr>
            <w:tcW w:w="988" w:type="pct"/>
            <w:shd w:val="clear" w:color="auto" w:fill="FFFFFF" w:themeFill="background1"/>
          </w:tcPr>
          <w:p w14:paraId="7C5D755A" w14:textId="5B2E19E3" w:rsidR="00854DCA" w:rsidRDefault="00854DCA" w:rsidP="00854DCA">
            <w:pPr>
              <w:rPr>
                <w:rFonts w:ascii="Calibri" w:eastAsia="Calibri" w:hAnsi="Calibri" w:cs="Calibri"/>
              </w:rPr>
            </w:pPr>
            <w:r>
              <w:rPr>
                <w:rFonts w:ascii="Calibri" w:eastAsia="Calibri" w:hAnsi="Calibri" w:cs="Calibri"/>
              </w:rPr>
              <w:t>Members are responsible for their individual safety though and are expected to act sensibly.</w:t>
            </w:r>
          </w:p>
          <w:p w14:paraId="286BF3DC" w14:textId="77777777" w:rsidR="00854DCA" w:rsidRDefault="00854DCA" w:rsidP="00854DCA">
            <w:pPr>
              <w:rPr>
                <w:rFonts w:ascii="Calibri" w:eastAsia="Calibri" w:hAnsi="Calibri" w:cs="Calibri"/>
              </w:rPr>
            </w:pPr>
          </w:p>
          <w:p w14:paraId="507703A1" w14:textId="12A40B5C" w:rsidR="00854DCA" w:rsidRDefault="00854DCA" w:rsidP="00854DCA">
            <w:pPr>
              <w:rPr>
                <w:rFonts w:ascii="Calibri" w:eastAsia="Calibri" w:hAnsi="Calibri" w:cs="Calibri"/>
              </w:rPr>
            </w:pPr>
            <w:r>
              <w:rPr>
                <w:rFonts w:ascii="Calibri" w:eastAsia="Calibri" w:hAnsi="Calibri" w:cs="Calibri"/>
              </w:rPr>
              <w:t>Initiation behaviour not to be tolerated and drinking games to be discouraged.</w:t>
            </w:r>
          </w:p>
          <w:p w14:paraId="00D326FC" w14:textId="77777777" w:rsidR="00854DCA" w:rsidRDefault="00854DCA" w:rsidP="00854DCA">
            <w:pPr>
              <w:rPr>
                <w:rFonts w:ascii="Calibri" w:eastAsia="Calibri" w:hAnsi="Calibri" w:cs="Calibri"/>
              </w:rPr>
            </w:pPr>
          </w:p>
          <w:p w14:paraId="3F8B4FD0" w14:textId="77777777" w:rsidR="00854DCA" w:rsidRDefault="00854DCA" w:rsidP="00854DCA">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5E81B63A" w14:textId="77777777" w:rsidR="00854DCA" w:rsidRDefault="00854DCA" w:rsidP="00854DCA">
            <w:pPr>
              <w:rPr>
                <w:rFonts w:ascii="Calibri" w:eastAsia="Calibri" w:hAnsi="Calibri" w:cs="Calibri"/>
              </w:rPr>
            </w:pPr>
          </w:p>
          <w:p w14:paraId="3138C84E" w14:textId="77777777" w:rsidR="00854DCA" w:rsidRDefault="00854DCA" w:rsidP="00854DCA">
            <w:pPr>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6A692E20" w14:textId="77777777" w:rsidR="00854DCA" w:rsidRDefault="00854DCA" w:rsidP="00854DCA">
            <w:pPr>
              <w:rPr>
                <w:rFonts w:ascii="Calibri" w:eastAsia="Calibri" w:hAnsi="Calibri" w:cs="Calibri"/>
              </w:rPr>
            </w:pPr>
          </w:p>
          <w:p w14:paraId="601B8100" w14:textId="77777777" w:rsidR="00854DCA" w:rsidRDefault="00854DCA" w:rsidP="00854DCA">
            <w:pPr>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1A30D51D" w14:textId="77777777" w:rsidR="00854DCA" w:rsidRDefault="00854DCA" w:rsidP="00854DCA">
            <w:pPr>
              <w:rPr>
                <w:rFonts w:ascii="Calibri" w:eastAsia="Calibri" w:hAnsi="Calibri" w:cs="Calibri"/>
              </w:rPr>
            </w:pPr>
          </w:p>
          <w:p w14:paraId="5E6C7387" w14:textId="77777777" w:rsidR="00854DCA" w:rsidRDefault="00854DCA" w:rsidP="00854DCA">
            <w:pPr>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0198F284" w14:textId="77777777" w:rsidR="00854DCA" w:rsidRDefault="00854DCA" w:rsidP="00854DCA">
            <w:pPr>
              <w:rPr>
                <w:rFonts w:ascii="Calibri" w:eastAsia="Calibri" w:hAnsi="Calibri" w:cs="Calibri"/>
              </w:rPr>
            </w:pPr>
          </w:p>
          <w:p w14:paraId="06A2FCF7" w14:textId="639C57B7" w:rsidR="00854DCA" w:rsidRPr="000742F8" w:rsidRDefault="00854DCA" w:rsidP="00854DCA">
            <w:pPr>
              <w:rPr>
                <w:rFonts w:cstheme="minorHAnsi"/>
              </w:rPr>
            </w:pPr>
            <w:r>
              <w:rPr>
                <w:rFonts w:ascii="Calibri" w:eastAsia="Calibri" w:hAnsi="Calibri" w:cs="Calibri"/>
              </w:rPr>
              <w:t xml:space="preserve">Society to follow and share with members Code of conduct/SUSU </w:t>
            </w:r>
            <w:hyperlink r:id="rId25">
              <w:r>
                <w:rPr>
                  <w:rFonts w:ascii="Calibri" w:eastAsia="Calibri" w:hAnsi="Calibri" w:cs="Calibri"/>
                  <w:color w:val="0000FF"/>
                  <w:u w:val="single"/>
                </w:rPr>
                <w:t>Expect Respect policy</w:t>
              </w:r>
            </w:hyperlink>
          </w:p>
        </w:tc>
        <w:tc>
          <w:tcPr>
            <w:tcW w:w="159" w:type="pct"/>
            <w:shd w:val="clear" w:color="auto" w:fill="FFFFFF" w:themeFill="background1"/>
          </w:tcPr>
          <w:p w14:paraId="35CF52DE" w14:textId="013EBFB8" w:rsidR="00854DCA" w:rsidRPr="000742F8" w:rsidRDefault="00854DCA" w:rsidP="00854DCA">
            <w:pPr>
              <w:rPr>
                <w:rFonts w:cstheme="minorHAnsi"/>
              </w:rPr>
            </w:pPr>
            <w:r w:rsidRPr="003E147E">
              <w:rPr>
                <w:rFonts w:eastAsia="Lucida Sans" w:cstheme="minorHAnsi"/>
                <w:bCs/>
                <w:sz w:val="20"/>
                <w:szCs w:val="20"/>
              </w:rPr>
              <w:t>1</w:t>
            </w:r>
          </w:p>
        </w:tc>
        <w:tc>
          <w:tcPr>
            <w:tcW w:w="159" w:type="pct"/>
            <w:shd w:val="clear" w:color="auto" w:fill="FFFFFF" w:themeFill="background1"/>
          </w:tcPr>
          <w:p w14:paraId="6DAADEE5" w14:textId="3FB0941F" w:rsidR="00854DCA" w:rsidRPr="000742F8" w:rsidRDefault="00854DCA" w:rsidP="00854DCA">
            <w:pPr>
              <w:rPr>
                <w:rFonts w:cstheme="minorHAnsi"/>
              </w:rPr>
            </w:pPr>
            <w:r w:rsidRPr="003E147E">
              <w:rPr>
                <w:rFonts w:eastAsia="Lucida Sans" w:cstheme="minorHAnsi"/>
                <w:bCs/>
                <w:sz w:val="20"/>
                <w:szCs w:val="20"/>
              </w:rPr>
              <w:t>3</w:t>
            </w:r>
          </w:p>
        </w:tc>
        <w:tc>
          <w:tcPr>
            <w:tcW w:w="160" w:type="pct"/>
            <w:shd w:val="clear" w:color="auto" w:fill="FFFFFF" w:themeFill="background1"/>
          </w:tcPr>
          <w:p w14:paraId="4F35E5A3" w14:textId="51F7C798" w:rsidR="00854DCA" w:rsidRPr="000742F8" w:rsidRDefault="00854DCA" w:rsidP="00854DCA">
            <w:pPr>
              <w:rPr>
                <w:rFonts w:cstheme="minorHAnsi"/>
              </w:rPr>
            </w:pPr>
            <w:r w:rsidRPr="003E147E">
              <w:rPr>
                <w:rFonts w:eastAsia="Lucida Sans" w:cstheme="minorHAnsi"/>
                <w:bCs/>
                <w:sz w:val="20"/>
                <w:szCs w:val="20"/>
              </w:rPr>
              <w:t>5</w:t>
            </w:r>
          </w:p>
        </w:tc>
        <w:tc>
          <w:tcPr>
            <w:tcW w:w="866" w:type="pct"/>
            <w:shd w:val="clear" w:color="auto" w:fill="FFFFFF" w:themeFill="background1"/>
          </w:tcPr>
          <w:p w14:paraId="043D030A" w14:textId="77777777" w:rsidR="00854DCA" w:rsidRDefault="00854DCA" w:rsidP="00854DCA">
            <w:pPr>
              <w:rPr>
                <w:rFonts w:ascii="Calibri" w:eastAsia="Calibri" w:hAnsi="Calibri" w:cs="Calibri"/>
                <w:color w:val="0000FF"/>
                <w:u w:val="single"/>
              </w:rPr>
            </w:pPr>
            <w:r>
              <w:rPr>
                <w:rFonts w:ascii="Calibri" w:eastAsia="Calibri" w:hAnsi="Calibri" w:cs="Calibri"/>
                <w:color w:val="000000"/>
              </w:rPr>
              <w:t xml:space="preserve">Follow </w:t>
            </w:r>
            <w:hyperlink r:id="rId26">
              <w:r>
                <w:rPr>
                  <w:rFonts w:ascii="Calibri" w:eastAsia="Calibri" w:hAnsi="Calibri" w:cs="Calibri"/>
                  <w:color w:val="0000FF"/>
                  <w:u w:val="single"/>
                </w:rPr>
                <w:t>SUSU incident report policy</w:t>
              </w:r>
            </w:hyperlink>
          </w:p>
          <w:p w14:paraId="33AA3B20" w14:textId="77777777" w:rsidR="00854DCA" w:rsidRDefault="00854DCA" w:rsidP="00854DCA">
            <w:pPr>
              <w:rPr>
                <w:rFonts w:ascii="Calibri" w:eastAsia="Calibri" w:hAnsi="Calibri" w:cs="Calibri"/>
                <w:color w:val="000000"/>
              </w:rPr>
            </w:pPr>
          </w:p>
          <w:p w14:paraId="24AAFFB6" w14:textId="77777777" w:rsidR="00854DCA" w:rsidRDefault="00854DCA" w:rsidP="00854DCA">
            <w:pPr>
              <w:rPr>
                <w:rFonts w:ascii="Calibri" w:eastAsia="Calibri" w:hAnsi="Calibri" w:cs="Calibri"/>
              </w:rPr>
            </w:pPr>
            <w:r>
              <w:rPr>
                <w:rFonts w:ascii="Calibri" w:eastAsia="Calibri" w:hAnsi="Calibri" w:cs="Calibri"/>
                <w:color w:val="000000"/>
              </w:rPr>
              <w:t>Call emergency services as required 111/999</w:t>
            </w:r>
          </w:p>
          <w:p w14:paraId="4F20AEBA" w14:textId="77777777" w:rsidR="00854DCA" w:rsidRDefault="00854DCA" w:rsidP="00854DCA">
            <w:pPr>
              <w:rPr>
                <w:rFonts w:ascii="Calibri" w:eastAsia="Calibri" w:hAnsi="Calibri" w:cs="Calibri"/>
              </w:rPr>
            </w:pPr>
          </w:p>
          <w:p w14:paraId="61B76E29" w14:textId="33DBE598" w:rsidR="00854DCA" w:rsidRPr="000742F8" w:rsidRDefault="00854DCA" w:rsidP="00854DCA">
            <w:pPr>
              <w:rPr>
                <w:rFonts w:cstheme="minorHAnsi"/>
              </w:rPr>
            </w:pPr>
            <w:r>
              <w:rPr>
                <w:rFonts w:ascii="Calibri" w:eastAsia="Calibri" w:hAnsi="Calibri" w:cs="Calibri"/>
              </w:rPr>
              <w:t>Committee WIDE training</w:t>
            </w:r>
          </w:p>
        </w:tc>
      </w:tr>
      <w:tr w:rsidR="00854DCA" w14:paraId="7733E129" w14:textId="77777777" w:rsidTr="00475EB8">
        <w:trPr>
          <w:cantSplit/>
          <w:trHeight w:val="1296"/>
        </w:trPr>
        <w:tc>
          <w:tcPr>
            <w:tcW w:w="658" w:type="pct"/>
            <w:shd w:val="clear" w:color="auto" w:fill="FFFFFF" w:themeFill="background1"/>
          </w:tcPr>
          <w:p w14:paraId="3DD9CBC6" w14:textId="2B92DBA4" w:rsidR="00854DCA" w:rsidRDefault="00854DCA" w:rsidP="00854DCA">
            <w:pPr>
              <w:rPr>
                <w:rFonts w:ascii="Calibri" w:eastAsia="Calibri" w:hAnsi="Calibri" w:cs="Calibri"/>
              </w:rPr>
            </w:pPr>
            <w:r>
              <w:rPr>
                <w:rFonts w:ascii="Calibri" w:eastAsia="Calibri" w:hAnsi="Calibri" w:cs="Calibri"/>
              </w:rPr>
              <w:lastRenderedPageBreak/>
              <w:t xml:space="preserve">Socials-Travel </w:t>
            </w:r>
          </w:p>
        </w:tc>
        <w:tc>
          <w:tcPr>
            <w:tcW w:w="859" w:type="pct"/>
            <w:shd w:val="clear" w:color="auto" w:fill="FFFFFF" w:themeFill="background1"/>
          </w:tcPr>
          <w:p w14:paraId="676B3B2D" w14:textId="0987CD16" w:rsidR="00854DCA" w:rsidRDefault="00854DCA" w:rsidP="00854DCA">
            <w:pPr>
              <w:rPr>
                <w:rFonts w:ascii="Calibri" w:eastAsia="Calibri" w:hAnsi="Calibri" w:cs="Calibri"/>
              </w:rPr>
            </w:pPr>
            <w:r>
              <w:rPr>
                <w:rFonts w:ascii="Calibri" w:eastAsia="Calibri" w:hAnsi="Calibri" w:cs="Calibri"/>
              </w:rPr>
              <w:t xml:space="preserve">Vehicle’s collision -causing serious injury </w:t>
            </w:r>
          </w:p>
        </w:tc>
        <w:tc>
          <w:tcPr>
            <w:tcW w:w="669" w:type="pct"/>
            <w:shd w:val="clear" w:color="auto" w:fill="FFFFFF" w:themeFill="background1"/>
          </w:tcPr>
          <w:p w14:paraId="17CA1BCB" w14:textId="00C16545" w:rsidR="00854DCA" w:rsidRDefault="00854DCA" w:rsidP="00854DCA">
            <w:pPr>
              <w:rPr>
                <w:rFonts w:ascii="Calibri" w:eastAsia="Calibri" w:hAnsi="Calibri" w:cs="Calibri"/>
              </w:rPr>
            </w:pPr>
            <w:r>
              <w:rPr>
                <w:rFonts w:ascii="Calibri" w:eastAsia="Calibri" w:hAnsi="Calibri" w:cs="Calibri"/>
              </w:rPr>
              <w:t xml:space="preserve">Event organisers, event attendees, Members of the public </w:t>
            </w:r>
          </w:p>
        </w:tc>
        <w:tc>
          <w:tcPr>
            <w:tcW w:w="159" w:type="pct"/>
            <w:shd w:val="clear" w:color="auto" w:fill="FFFFFF" w:themeFill="background1"/>
          </w:tcPr>
          <w:p w14:paraId="3F990A8C" w14:textId="185455F3" w:rsidR="00854DCA" w:rsidRPr="003E147E" w:rsidRDefault="00854DCA" w:rsidP="00854DCA">
            <w:pPr>
              <w:rPr>
                <w:rFonts w:eastAsia="Lucida Sans" w:cstheme="minorHAnsi"/>
                <w:bCs/>
                <w:sz w:val="20"/>
                <w:szCs w:val="20"/>
              </w:rPr>
            </w:pPr>
            <w:r w:rsidRPr="003E147E">
              <w:rPr>
                <w:rFonts w:eastAsia="Lucida Sans" w:cstheme="minorHAnsi"/>
                <w:bCs/>
                <w:sz w:val="20"/>
                <w:szCs w:val="20"/>
              </w:rPr>
              <w:t>4</w:t>
            </w:r>
          </w:p>
        </w:tc>
        <w:tc>
          <w:tcPr>
            <w:tcW w:w="159" w:type="pct"/>
            <w:shd w:val="clear" w:color="auto" w:fill="FFFFFF" w:themeFill="background1"/>
          </w:tcPr>
          <w:p w14:paraId="6D36617E" w14:textId="0DE3D840" w:rsidR="00854DCA" w:rsidRPr="003E147E" w:rsidRDefault="00854DCA" w:rsidP="00854DCA">
            <w:pPr>
              <w:rPr>
                <w:rFonts w:eastAsia="Lucida Sans" w:cstheme="minorHAnsi"/>
                <w:bCs/>
                <w:sz w:val="20"/>
                <w:szCs w:val="20"/>
              </w:rPr>
            </w:pPr>
            <w:r w:rsidRPr="003E147E">
              <w:rPr>
                <w:rFonts w:eastAsia="Lucida Sans" w:cstheme="minorHAnsi"/>
                <w:bCs/>
                <w:sz w:val="20"/>
                <w:szCs w:val="20"/>
              </w:rPr>
              <w:t>3</w:t>
            </w:r>
          </w:p>
        </w:tc>
        <w:tc>
          <w:tcPr>
            <w:tcW w:w="164" w:type="pct"/>
            <w:shd w:val="clear" w:color="auto" w:fill="FFFFFF" w:themeFill="background1"/>
          </w:tcPr>
          <w:p w14:paraId="5A47074C" w14:textId="08B99E50" w:rsidR="00854DCA" w:rsidRPr="003E147E" w:rsidRDefault="00854DCA" w:rsidP="00854DCA">
            <w:pPr>
              <w:rPr>
                <w:rFonts w:eastAsia="Lucida Sans" w:cstheme="minorHAnsi"/>
                <w:bCs/>
                <w:sz w:val="20"/>
                <w:szCs w:val="20"/>
              </w:rPr>
            </w:pPr>
            <w:r w:rsidRPr="003E147E">
              <w:rPr>
                <w:rFonts w:eastAsia="Lucida Sans" w:cstheme="minorHAnsi"/>
                <w:bCs/>
                <w:sz w:val="20"/>
                <w:szCs w:val="20"/>
              </w:rPr>
              <w:t>12</w:t>
            </w:r>
          </w:p>
        </w:tc>
        <w:tc>
          <w:tcPr>
            <w:tcW w:w="988" w:type="pct"/>
            <w:shd w:val="clear" w:color="auto" w:fill="FFFFFF" w:themeFill="background1"/>
          </w:tcPr>
          <w:p w14:paraId="640C6D40" w14:textId="77777777" w:rsidR="00854DCA" w:rsidRDefault="00854DCA" w:rsidP="00854DCA">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4BC8133B" w14:textId="77777777" w:rsidR="00854DCA" w:rsidRDefault="00854DCA" w:rsidP="00854DCA">
            <w:pPr>
              <w:rPr>
                <w:rFonts w:ascii="Calibri" w:eastAsia="Calibri" w:hAnsi="Calibri" w:cs="Calibri"/>
                <w:color w:val="000000"/>
              </w:rPr>
            </w:pPr>
            <w:r>
              <w:rPr>
                <w:rFonts w:ascii="Calibri" w:eastAsia="Calibri" w:hAnsi="Calibri" w:cs="Calibri"/>
              </w:rPr>
              <w:t xml:space="preserve">Local venues known to University of Southampton (UoS) students chosen </w:t>
            </w:r>
          </w:p>
          <w:p w14:paraId="55969640" w14:textId="77777777" w:rsidR="00854DCA" w:rsidRDefault="00854DCA" w:rsidP="00854DCA">
            <w:pPr>
              <w:rPr>
                <w:rFonts w:ascii="Calibri" w:eastAsia="Calibri" w:hAnsi="Calibri" w:cs="Calibri"/>
              </w:rPr>
            </w:pPr>
          </w:p>
          <w:p w14:paraId="0D0EEA99" w14:textId="77777777" w:rsidR="00854DCA" w:rsidRDefault="00854DCA" w:rsidP="00854DCA">
            <w:pPr>
              <w:rPr>
                <w:rFonts w:ascii="Calibri" w:eastAsia="Calibri" w:hAnsi="Calibri" w:cs="Calibri"/>
                <w:color w:val="000000"/>
              </w:rPr>
            </w:pPr>
            <w:r>
              <w:rPr>
                <w:rFonts w:ascii="Calibri" w:eastAsia="Calibri" w:hAnsi="Calibri" w:cs="Calibri"/>
              </w:rPr>
              <w:t>Event organisers will be available to direct people between venues.</w:t>
            </w:r>
          </w:p>
          <w:p w14:paraId="104A9ECA" w14:textId="77777777" w:rsidR="00854DCA" w:rsidRDefault="00854DCA" w:rsidP="00854DCA">
            <w:pPr>
              <w:rPr>
                <w:rFonts w:ascii="Calibri" w:eastAsia="Calibri" w:hAnsi="Calibri" w:cs="Calibri"/>
              </w:rPr>
            </w:pPr>
          </w:p>
          <w:p w14:paraId="19BA6F7F" w14:textId="77777777" w:rsidR="00854DCA" w:rsidRDefault="00854DCA" w:rsidP="00854DCA">
            <w:p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205412E3" w14:textId="77777777" w:rsidR="00854DCA" w:rsidRDefault="00854DCA" w:rsidP="00854DCA">
            <w:pPr>
              <w:rPr>
                <w:rFonts w:ascii="Calibri" w:eastAsia="Calibri" w:hAnsi="Calibri" w:cs="Calibri"/>
              </w:rPr>
            </w:pPr>
          </w:p>
          <w:p w14:paraId="54654756" w14:textId="77777777" w:rsidR="00854DCA" w:rsidRDefault="00854DCA" w:rsidP="00854DCA">
            <w:pPr>
              <w:rPr>
                <w:rFonts w:ascii="Calibri" w:eastAsia="Calibri" w:hAnsi="Calibri" w:cs="Calibri"/>
                <w:color w:val="000000"/>
              </w:rPr>
            </w:pPr>
            <w:r>
              <w:rPr>
                <w:rFonts w:ascii="Calibri" w:eastAsia="Calibri" w:hAnsi="Calibri" w:cs="Calibri"/>
              </w:rPr>
              <w:t xml:space="preserve">Avoid large groups of people totally blocking the pavement or spilling in to the road. </w:t>
            </w:r>
          </w:p>
          <w:p w14:paraId="4C6E82E9" w14:textId="77777777" w:rsidR="00854DCA" w:rsidRDefault="00854DCA" w:rsidP="00854DCA">
            <w:pPr>
              <w:rPr>
                <w:rFonts w:ascii="Calibri" w:eastAsia="Calibri" w:hAnsi="Calibri" w:cs="Calibri"/>
              </w:rPr>
            </w:pPr>
          </w:p>
          <w:p w14:paraId="46A10839" w14:textId="77777777" w:rsidR="00854DCA" w:rsidRDefault="00854DCA" w:rsidP="00854DCA">
            <w:pPr>
              <w:rPr>
                <w:rFonts w:ascii="Calibri" w:eastAsia="Calibri" w:hAnsi="Calibri" w:cs="Calibri"/>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71EFD76E" w14:textId="2AC55BE8" w:rsidR="00854DCA" w:rsidRDefault="00854DCA" w:rsidP="00854DCA">
            <w:pPr>
              <w:rPr>
                <w:rFonts w:ascii="Calibri" w:eastAsia="Calibri" w:hAnsi="Calibri" w:cs="Calibri"/>
              </w:rPr>
            </w:pPr>
            <w:r>
              <w:rPr>
                <w:rFonts w:ascii="Calibri" w:eastAsia="Calibri" w:hAnsi="Calibri" w:cs="Calibri"/>
              </w:rPr>
              <w:lastRenderedPageBreak/>
              <w:t xml:space="preserve">Be considerate of other pedestrians &amp; road users, keep disturbance &amp; noise down. </w:t>
            </w:r>
          </w:p>
        </w:tc>
        <w:tc>
          <w:tcPr>
            <w:tcW w:w="159" w:type="pct"/>
            <w:shd w:val="clear" w:color="auto" w:fill="FFFFFF" w:themeFill="background1"/>
          </w:tcPr>
          <w:p w14:paraId="19289B96" w14:textId="3B17CE62" w:rsidR="00854DCA" w:rsidRPr="003E147E" w:rsidRDefault="00854DCA" w:rsidP="00854DCA">
            <w:pPr>
              <w:rPr>
                <w:rFonts w:eastAsia="Lucida Sans" w:cstheme="minorHAnsi"/>
                <w:bCs/>
                <w:sz w:val="20"/>
                <w:szCs w:val="20"/>
              </w:rPr>
            </w:pPr>
            <w:r w:rsidRPr="003E147E">
              <w:rPr>
                <w:rFonts w:eastAsia="Lucida Sans" w:cstheme="minorHAnsi"/>
                <w:bCs/>
                <w:sz w:val="20"/>
                <w:szCs w:val="20"/>
              </w:rPr>
              <w:lastRenderedPageBreak/>
              <w:t>2</w:t>
            </w:r>
          </w:p>
        </w:tc>
        <w:tc>
          <w:tcPr>
            <w:tcW w:w="159" w:type="pct"/>
            <w:shd w:val="clear" w:color="auto" w:fill="FFFFFF" w:themeFill="background1"/>
          </w:tcPr>
          <w:p w14:paraId="45E59073" w14:textId="33865762" w:rsidR="00854DCA" w:rsidRPr="003E147E" w:rsidRDefault="00854DCA" w:rsidP="00854DCA">
            <w:pPr>
              <w:rPr>
                <w:rFonts w:eastAsia="Lucida Sans" w:cstheme="minorHAnsi"/>
                <w:bCs/>
                <w:sz w:val="20"/>
                <w:szCs w:val="20"/>
              </w:rPr>
            </w:pPr>
            <w:r w:rsidRPr="003E147E">
              <w:rPr>
                <w:rFonts w:eastAsia="Lucida Sans" w:cstheme="minorHAnsi"/>
                <w:bCs/>
                <w:sz w:val="20"/>
                <w:szCs w:val="20"/>
              </w:rPr>
              <w:t>2</w:t>
            </w:r>
          </w:p>
        </w:tc>
        <w:tc>
          <w:tcPr>
            <w:tcW w:w="160" w:type="pct"/>
            <w:shd w:val="clear" w:color="auto" w:fill="FFFFFF" w:themeFill="background1"/>
          </w:tcPr>
          <w:p w14:paraId="12E36625" w14:textId="123BC1FD" w:rsidR="00854DCA" w:rsidRPr="003E147E" w:rsidRDefault="00854DCA" w:rsidP="00854DCA">
            <w:pPr>
              <w:rPr>
                <w:rFonts w:eastAsia="Lucida Sans" w:cstheme="minorHAnsi"/>
                <w:bCs/>
                <w:sz w:val="20"/>
                <w:szCs w:val="20"/>
              </w:rPr>
            </w:pPr>
            <w:r w:rsidRPr="003E147E">
              <w:rPr>
                <w:rFonts w:eastAsia="Lucida Sans" w:cstheme="minorHAnsi"/>
                <w:bCs/>
                <w:sz w:val="20"/>
                <w:szCs w:val="20"/>
              </w:rPr>
              <w:t>4</w:t>
            </w:r>
          </w:p>
        </w:tc>
        <w:tc>
          <w:tcPr>
            <w:tcW w:w="866" w:type="pct"/>
            <w:shd w:val="clear" w:color="auto" w:fill="FFFFFF" w:themeFill="background1"/>
          </w:tcPr>
          <w:p w14:paraId="709292D6" w14:textId="77777777" w:rsidR="00854DCA" w:rsidRDefault="00854DCA" w:rsidP="00854DCA">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421812CE" w14:textId="77777777" w:rsidR="00854DCA" w:rsidRDefault="00854DCA" w:rsidP="00854DCA">
            <w:pPr>
              <w:rPr>
                <w:rFonts w:ascii="Calibri" w:eastAsia="Calibri" w:hAnsi="Calibri" w:cs="Calibri"/>
              </w:rPr>
            </w:pPr>
            <w:r>
              <w:rPr>
                <w:rFonts w:ascii="Calibri" w:eastAsia="Calibri" w:hAnsi="Calibri" w:cs="Calibri"/>
              </w:rPr>
              <w:t>Contact emergency services as required 111/999</w:t>
            </w:r>
          </w:p>
          <w:p w14:paraId="30963471" w14:textId="77777777" w:rsidR="00854DCA" w:rsidRDefault="00854DCA" w:rsidP="00854DCA">
            <w:pPr>
              <w:rPr>
                <w:rFonts w:ascii="Calibri" w:eastAsia="Calibri" w:hAnsi="Calibri" w:cs="Calibri"/>
              </w:rPr>
            </w:pPr>
          </w:p>
          <w:p w14:paraId="0D669118" w14:textId="77777777" w:rsidR="00854DCA" w:rsidRDefault="00854DCA" w:rsidP="00854DCA">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32D9087B" w14:textId="77777777" w:rsidR="00854DCA" w:rsidRDefault="00854DCA" w:rsidP="00854DCA">
            <w:pPr>
              <w:rPr>
                <w:rFonts w:ascii="Calibri" w:eastAsia="Calibri" w:hAnsi="Calibri" w:cs="Calibri"/>
                <w:color w:val="000000"/>
              </w:rPr>
            </w:pPr>
          </w:p>
          <w:p w14:paraId="38D24F2A" w14:textId="4B272A74" w:rsidR="00854DCA" w:rsidRDefault="00854DCA" w:rsidP="00854DCA">
            <w:pPr>
              <w:rPr>
                <w:rFonts w:ascii="Calibri" w:eastAsia="Calibri" w:hAnsi="Calibri" w:cs="Calibri"/>
              </w:rPr>
            </w:pPr>
            <w:r>
              <w:rPr>
                <w:rFonts w:ascii="Calibri" w:eastAsia="Calibri" w:hAnsi="Calibri" w:cs="Calibri"/>
                <w:color w:val="000000"/>
              </w:rPr>
              <w:t xml:space="preserve">Follow </w:t>
            </w:r>
            <w:hyperlink r:id="rId27">
              <w:r>
                <w:rPr>
                  <w:rFonts w:ascii="Calibri" w:eastAsia="Calibri" w:hAnsi="Calibri" w:cs="Calibri"/>
                  <w:color w:val="0000FF"/>
                  <w:u w:val="single"/>
                </w:rPr>
                <w:t>SUSU incident report policy</w:t>
              </w:r>
            </w:hyperlink>
          </w:p>
        </w:tc>
      </w:tr>
      <w:tr w:rsidR="00854DCA" w14:paraId="0321FFAD" w14:textId="77777777" w:rsidTr="00475EB8">
        <w:trPr>
          <w:cantSplit/>
          <w:trHeight w:val="1296"/>
        </w:trPr>
        <w:tc>
          <w:tcPr>
            <w:tcW w:w="658" w:type="pct"/>
            <w:shd w:val="clear" w:color="auto" w:fill="FFFFFF" w:themeFill="background1"/>
          </w:tcPr>
          <w:p w14:paraId="193630A4" w14:textId="018C7394" w:rsidR="00854DCA" w:rsidRDefault="00854DCA" w:rsidP="00854DCA">
            <w:pPr>
              <w:rPr>
                <w:rFonts w:ascii="Calibri" w:eastAsia="Calibri" w:hAnsi="Calibri" w:cs="Calibri"/>
              </w:rPr>
            </w:pPr>
            <w:r>
              <w:rPr>
                <w:rFonts w:ascii="Calibri" w:eastAsia="Calibri" w:hAnsi="Calibri" w:cs="Calibri"/>
              </w:rPr>
              <w:t xml:space="preserve">Socials - Medical emergency </w:t>
            </w:r>
          </w:p>
        </w:tc>
        <w:tc>
          <w:tcPr>
            <w:tcW w:w="859" w:type="pct"/>
            <w:shd w:val="clear" w:color="auto" w:fill="FFFFFF" w:themeFill="background1"/>
          </w:tcPr>
          <w:p w14:paraId="043AAF24" w14:textId="77777777" w:rsidR="00854DCA" w:rsidRDefault="00854DCA" w:rsidP="00854DCA">
            <w:pPr>
              <w:rPr>
                <w:rFonts w:ascii="Calibri" w:eastAsia="Calibri" w:hAnsi="Calibri" w:cs="Calibri"/>
                <w:color w:val="000000"/>
              </w:rPr>
            </w:pPr>
            <w:r>
              <w:rPr>
                <w:rFonts w:ascii="Calibri" w:eastAsia="Calibri" w:hAnsi="Calibri" w:cs="Calibri"/>
                <w:color w:val="000000"/>
              </w:rPr>
              <w:t xml:space="preserve">Members may sustain injury /become unwell </w:t>
            </w:r>
          </w:p>
          <w:p w14:paraId="5A5D984C" w14:textId="77777777" w:rsidR="00854DCA" w:rsidRDefault="00854DCA" w:rsidP="00854DCA">
            <w:pPr>
              <w:rPr>
                <w:rFonts w:ascii="Calibri" w:eastAsia="Calibri" w:hAnsi="Calibri" w:cs="Calibri"/>
                <w:color w:val="000000"/>
              </w:rPr>
            </w:pPr>
          </w:p>
          <w:p w14:paraId="53A884FE" w14:textId="77777777" w:rsidR="00854DCA" w:rsidRDefault="00854DCA" w:rsidP="00854DCA">
            <w:pPr>
              <w:rPr>
                <w:rFonts w:ascii="Calibri" w:eastAsia="Calibri" w:hAnsi="Calibri" w:cs="Calibri"/>
                <w:color w:val="000000"/>
              </w:rPr>
            </w:pPr>
            <w:r>
              <w:rPr>
                <w:rFonts w:ascii="Calibri" w:eastAsia="Calibri" w:hAnsi="Calibri" w:cs="Calibri"/>
                <w:color w:val="000000"/>
              </w:rPr>
              <w:t xml:space="preserve">pre-existing medical conditions </w:t>
            </w:r>
          </w:p>
          <w:p w14:paraId="0302D5A6" w14:textId="77777777" w:rsidR="00854DCA" w:rsidRDefault="00854DCA" w:rsidP="00854DCA">
            <w:pPr>
              <w:rPr>
                <w:rFonts w:ascii="Calibri" w:eastAsia="Calibri" w:hAnsi="Calibri" w:cs="Calibri"/>
                <w:color w:val="000000"/>
              </w:rPr>
            </w:pPr>
            <w:r>
              <w:rPr>
                <w:rFonts w:ascii="Calibri" w:eastAsia="Calibri" w:hAnsi="Calibri" w:cs="Calibri"/>
                <w:color w:val="000000"/>
              </w:rPr>
              <w:t xml:space="preserve">Sickness </w:t>
            </w:r>
          </w:p>
          <w:p w14:paraId="1ECAFED3" w14:textId="77777777" w:rsidR="00854DCA" w:rsidRDefault="00854DCA" w:rsidP="00854DCA">
            <w:pPr>
              <w:rPr>
                <w:rFonts w:ascii="Calibri" w:eastAsia="Calibri" w:hAnsi="Calibri" w:cs="Calibri"/>
                <w:color w:val="000000"/>
              </w:rPr>
            </w:pPr>
            <w:r>
              <w:rPr>
                <w:rFonts w:ascii="Calibri" w:eastAsia="Calibri" w:hAnsi="Calibri" w:cs="Calibri"/>
                <w:color w:val="000000"/>
              </w:rPr>
              <w:t>Distress</w:t>
            </w:r>
          </w:p>
          <w:p w14:paraId="4EF4BDCC" w14:textId="77777777" w:rsidR="00854DCA" w:rsidRDefault="00854DCA" w:rsidP="00854DCA">
            <w:pPr>
              <w:rPr>
                <w:rFonts w:ascii="Calibri" w:eastAsia="Calibri" w:hAnsi="Calibri" w:cs="Calibri"/>
              </w:rPr>
            </w:pPr>
          </w:p>
        </w:tc>
        <w:tc>
          <w:tcPr>
            <w:tcW w:w="669" w:type="pct"/>
            <w:shd w:val="clear" w:color="auto" w:fill="FFFFFF" w:themeFill="background1"/>
          </w:tcPr>
          <w:p w14:paraId="1E221A1F" w14:textId="6C9E9D00" w:rsidR="00854DCA" w:rsidRDefault="00854DCA" w:rsidP="00854DCA">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1D50D707" w14:textId="1BF9EA42" w:rsidR="00854DCA" w:rsidRPr="003E147E" w:rsidRDefault="00854DCA" w:rsidP="00854DCA">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4155F11F" w14:textId="5D9CB71F" w:rsidR="00854DCA" w:rsidRPr="003E147E" w:rsidRDefault="00854DCA" w:rsidP="00854DCA">
            <w:pPr>
              <w:rPr>
                <w:rFonts w:eastAsia="Lucida Sans" w:cstheme="minorHAnsi"/>
                <w:bCs/>
                <w:sz w:val="20"/>
                <w:szCs w:val="20"/>
              </w:rPr>
            </w:pPr>
            <w:r w:rsidRPr="003E147E">
              <w:rPr>
                <w:rFonts w:eastAsia="Lucida Sans" w:cstheme="minorHAnsi"/>
                <w:bCs/>
                <w:sz w:val="20"/>
                <w:szCs w:val="20"/>
              </w:rPr>
              <w:t>5</w:t>
            </w:r>
          </w:p>
        </w:tc>
        <w:tc>
          <w:tcPr>
            <w:tcW w:w="164" w:type="pct"/>
            <w:shd w:val="clear" w:color="auto" w:fill="FFFFFF" w:themeFill="background1"/>
          </w:tcPr>
          <w:p w14:paraId="19101A57" w14:textId="602A1599" w:rsidR="00854DCA" w:rsidRPr="003E147E" w:rsidRDefault="00854DCA" w:rsidP="00854DCA">
            <w:pPr>
              <w:rPr>
                <w:rFonts w:eastAsia="Lucida Sans" w:cstheme="minorHAnsi"/>
                <w:bCs/>
                <w:sz w:val="20"/>
                <w:szCs w:val="20"/>
              </w:rPr>
            </w:pPr>
            <w:r w:rsidRPr="003E147E">
              <w:rPr>
                <w:rFonts w:eastAsia="Lucida Sans" w:cstheme="minorHAnsi"/>
                <w:bCs/>
                <w:sz w:val="20"/>
                <w:szCs w:val="20"/>
              </w:rPr>
              <w:t>15</w:t>
            </w:r>
          </w:p>
        </w:tc>
        <w:tc>
          <w:tcPr>
            <w:tcW w:w="988" w:type="pct"/>
            <w:shd w:val="clear" w:color="auto" w:fill="FFFFFF" w:themeFill="background1"/>
          </w:tcPr>
          <w:p w14:paraId="498B79A8" w14:textId="77777777" w:rsidR="00854DCA" w:rsidRDefault="00854DCA" w:rsidP="00854DCA">
            <w:pPr>
              <w:rPr>
                <w:rFonts w:ascii="Calibri" w:eastAsia="Calibri" w:hAnsi="Calibri" w:cs="Calibri"/>
              </w:rPr>
            </w:pPr>
            <w:r>
              <w:rPr>
                <w:rFonts w:ascii="Calibri" w:eastAsia="Calibri" w:hAnsi="Calibri" w:cs="Calibri"/>
              </w:rPr>
              <w:t>Advise participants; to bring their personal medication</w:t>
            </w:r>
          </w:p>
          <w:p w14:paraId="06C6EB2A" w14:textId="77777777" w:rsidR="00854DCA" w:rsidRDefault="00854DCA" w:rsidP="00854DCA">
            <w:pPr>
              <w:rPr>
                <w:rFonts w:ascii="Calibri" w:eastAsia="Calibri" w:hAnsi="Calibri" w:cs="Calibri"/>
              </w:rPr>
            </w:pPr>
          </w:p>
          <w:p w14:paraId="18386887" w14:textId="77777777" w:rsidR="00854DCA" w:rsidRDefault="00854DCA" w:rsidP="00854DCA">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470EB458" w14:textId="77777777" w:rsidR="00854DCA" w:rsidRDefault="00854DCA" w:rsidP="00854DCA">
            <w:pPr>
              <w:rPr>
                <w:rFonts w:ascii="Calibri" w:eastAsia="Calibri" w:hAnsi="Calibri" w:cs="Calibri"/>
              </w:rPr>
            </w:pPr>
          </w:p>
          <w:p w14:paraId="1A2981BE" w14:textId="77777777" w:rsidR="00854DCA" w:rsidRDefault="00854DCA" w:rsidP="00854DCA">
            <w:pPr>
              <w:rPr>
                <w:rFonts w:ascii="Calibri" w:eastAsia="Calibri" w:hAnsi="Calibri" w:cs="Calibri"/>
              </w:rPr>
            </w:pPr>
            <w:r>
              <w:rPr>
                <w:rFonts w:ascii="Calibri" w:eastAsia="Calibri" w:hAnsi="Calibri" w:cs="Calibri"/>
              </w:rPr>
              <w:t>Contact emergency services as required 111/999</w:t>
            </w:r>
          </w:p>
          <w:p w14:paraId="45630D78" w14:textId="77777777" w:rsidR="00854DCA" w:rsidRDefault="00854DCA" w:rsidP="00854DCA">
            <w:pPr>
              <w:rPr>
                <w:rFonts w:ascii="Calibri" w:eastAsia="Calibri" w:hAnsi="Calibri" w:cs="Calibri"/>
              </w:rPr>
            </w:pPr>
          </w:p>
          <w:p w14:paraId="19CF3A8C" w14:textId="04089E52" w:rsidR="00854DCA" w:rsidRDefault="00854DCA" w:rsidP="00854DCA">
            <w:pPr>
              <w:rPr>
                <w:rFonts w:ascii="Calibri" w:eastAsia="Calibri" w:hAnsi="Calibri" w:cs="Calibri"/>
              </w:rPr>
            </w:pPr>
            <w:r>
              <w:rPr>
                <w:rFonts w:ascii="Calibri" w:eastAsia="Calibri" w:hAnsi="Calibri" w:cs="Calibri"/>
              </w:rPr>
              <w:t>Contact SUSU Reception/Venue staff for first aid support</w:t>
            </w:r>
          </w:p>
        </w:tc>
        <w:tc>
          <w:tcPr>
            <w:tcW w:w="159" w:type="pct"/>
            <w:shd w:val="clear" w:color="auto" w:fill="FFFFFF" w:themeFill="background1"/>
          </w:tcPr>
          <w:p w14:paraId="3E05D684" w14:textId="59AE6E94" w:rsidR="00854DCA" w:rsidRPr="003E147E" w:rsidRDefault="00854DCA" w:rsidP="00854DCA">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01034EA3" w14:textId="13D505DA" w:rsidR="00854DCA" w:rsidRPr="003E147E" w:rsidRDefault="00854DCA" w:rsidP="00854DCA">
            <w:pPr>
              <w:rPr>
                <w:rFonts w:eastAsia="Lucida Sans" w:cstheme="minorHAnsi"/>
                <w:bCs/>
                <w:sz w:val="20"/>
                <w:szCs w:val="20"/>
              </w:rPr>
            </w:pPr>
            <w:r w:rsidRPr="003E147E">
              <w:rPr>
                <w:rFonts w:eastAsia="Lucida Sans" w:cstheme="minorHAnsi"/>
                <w:bCs/>
                <w:sz w:val="20"/>
                <w:szCs w:val="20"/>
              </w:rPr>
              <w:t>5</w:t>
            </w:r>
          </w:p>
        </w:tc>
        <w:tc>
          <w:tcPr>
            <w:tcW w:w="160" w:type="pct"/>
            <w:shd w:val="clear" w:color="auto" w:fill="FFFFFF" w:themeFill="background1"/>
          </w:tcPr>
          <w:p w14:paraId="76EC7E08" w14:textId="6E4E26C1" w:rsidR="00854DCA" w:rsidRPr="003E147E" w:rsidRDefault="00854DCA" w:rsidP="00854DCA">
            <w:pPr>
              <w:rPr>
                <w:rFonts w:eastAsia="Lucida Sans" w:cstheme="minorHAnsi"/>
                <w:bCs/>
                <w:sz w:val="20"/>
                <w:szCs w:val="20"/>
              </w:rPr>
            </w:pPr>
            <w:r w:rsidRPr="003E147E">
              <w:rPr>
                <w:rFonts w:eastAsia="Lucida Sans" w:cstheme="minorHAnsi"/>
                <w:bCs/>
                <w:sz w:val="20"/>
                <w:szCs w:val="20"/>
              </w:rPr>
              <w:t>15</w:t>
            </w:r>
          </w:p>
        </w:tc>
        <w:tc>
          <w:tcPr>
            <w:tcW w:w="866" w:type="pct"/>
            <w:shd w:val="clear" w:color="auto" w:fill="FFFFFF" w:themeFill="background1"/>
          </w:tcPr>
          <w:p w14:paraId="47319A8C" w14:textId="77777777" w:rsidR="00854DCA" w:rsidRDefault="00854DCA" w:rsidP="00854DCA">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5502BE01" w14:textId="77777777" w:rsidR="00854DCA" w:rsidRDefault="00854DCA" w:rsidP="00854DCA">
            <w:pPr>
              <w:rPr>
                <w:rFonts w:ascii="Calibri" w:eastAsia="Calibri" w:hAnsi="Calibri" w:cs="Calibri"/>
                <w:color w:val="000000"/>
              </w:rPr>
            </w:pPr>
          </w:p>
          <w:p w14:paraId="69ABE94C" w14:textId="654021B3" w:rsidR="00854DCA" w:rsidRDefault="00854DCA" w:rsidP="00854DCA">
            <w:pPr>
              <w:rPr>
                <w:rFonts w:ascii="Calibri" w:eastAsia="Calibri" w:hAnsi="Calibri" w:cs="Calibri"/>
              </w:rPr>
            </w:pPr>
            <w:r>
              <w:rPr>
                <w:rFonts w:ascii="Calibri" w:eastAsia="Calibri" w:hAnsi="Calibri" w:cs="Calibri"/>
                <w:color w:val="000000"/>
              </w:rPr>
              <w:t xml:space="preserve">Follow </w:t>
            </w:r>
            <w:hyperlink r:id="rId28">
              <w:r>
                <w:rPr>
                  <w:rFonts w:ascii="Calibri" w:eastAsia="Calibri" w:hAnsi="Calibri" w:cs="Calibri"/>
                  <w:color w:val="0000FF"/>
                  <w:u w:val="single"/>
                </w:rPr>
                <w:t>SUSU incident report policy</w:t>
              </w:r>
            </w:hyperlink>
          </w:p>
        </w:tc>
      </w:tr>
      <w:tr w:rsidR="00854DCA" w14:paraId="1FE97EF8" w14:textId="77777777" w:rsidTr="00475EB8">
        <w:trPr>
          <w:cantSplit/>
          <w:trHeight w:val="1296"/>
        </w:trPr>
        <w:tc>
          <w:tcPr>
            <w:tcW w:w="658" w:type="pct"/>
            <w:shd w:val="clear" w:color="auto" w:fill="FFFFFF" w:themeFill="background1"/>
          </w:tcPr>
          <w:p w14:paraId="4F7436BD" w14:textId="556B9D93" w:rsidR="00854DCA" w:rsidRDefault="00854DCA" w:rsidP="00854DCA">
            <w:pPr>
              <w:rPr>
                <w:rFonts w:ascii="Calibri" w:eastAsia="Calibri" w:hAnsi="Calibri" w:cs="Calibri"/>
              </w:rPr>
            </w:pPr>
            <w:r>
              <w:rPr>
                <w:rFonts w:ascii="Calibri" w:eastAsia="Calibri" w:hAnsi="Calibri" w:cs="Calibri"/>
              </w:rPr>
              <w:lastRenderedPageBreak/>
              <w:t xml:space="preserve">Spiked Drinks/Alcohol Poisoning </w:t>
            </w:r>
          </w:p>
        </w:tc>
        <w:tc>
          <w:tcPr>
            <w:tcW w:w="859" w:type="pct"/>
            <w:shd w:val="clear" w:color="auto" w:fill="FFFFFF" w:themeFill="background1"/>
          </w:tcPr>
          <w:p w14:paraId="0EB84861" w14:textId="064D4591" w:rsidR="00854DCA" w:rsidRDefault="00854DCA" w:rsidP="00854DCA">
            <w:pPr>
              <w:rPr>
                <w:rFonts w:ascii="Calibri" w:eastAsia="Calibri" w:hAnsi="Calibri" w:cs="Calibri"/>
              </w:rPr>
            </w:pPr>
            <w:r>
              <w:rPr>
                <w:rFonts w:ascii="Calibri" w:eastAsia="Calibri" w:hAnsi="Calibri" w:cs="Calibri"/>
              </w:rPr>
              <w:t>Members may become ill if too much alcohol is consumed.</w:t>
            </w:r>
          </w:p>
          <w:p w14:paraId="0B5F9A09" w14:textId="77777777" w:rsidR="00854DCA" w:rsidRDefault="00854DCA" w:rsidP="00854DCA">
            <w:pPr>
              <w:rPr>
                <w:rFonts w:ascii="Calibri" w:eastAsia="Calibri" w:hAnsi="Calibri" w:cs="Calibri"/>
              </w:rPr>
            </w:pPr>
          </w:p>
          <w:p w14:paraId="6D7D3AAD" w14:textId="6B971E77" w:rsidR="00854DCA" w:rsidRDefault="00854DCA" w:rsidP="00854DCA">
            <w:pPr>
              <w:rPr>
                <w:rFonts w:ascii="Calibri" w:eastAsia="Calibri" w:hAnsi="Calibri" w:cs="Calibri"/>
              </w:rPr>
            </w:pPr>
            <w:r>
              <w:rPr>
                <w:rFonts w:ascii="Calibri" w:eastAsia="Calibri" w:hAnsi="Calibri" w:cs="Calibri"/>
              </w:rPr>
              <w:t>Members may become ill if drinks are spiked</w:t>
            </w:r>
            <w:r w:rsidR="001E762A">
              <w:rPr>
                <w:rFonts w:ascii="Calibri" w:eastAsia="Calibri" w:hAnsi="Calibri" w:cs="Calibri"/>
              </w:rPr>
              <w:t>.</w:t>
            </w:r>
          </w:p>
          <w:p w14:paraId="51CDD4AA" w14:textId="77777777" w:rsidR="00854DCA" w:rsidRDefault="00854DCA" w:rsidP="00854DCA">
            <w:pPr>
              <w:rPr>
                <w:rFonts w:ascii="Calibri" w:eastAsia="Calibri" w:hAnsi="Calibri" w:cs="Calibri"/>
              </w:rPr>
            </w:pPr>
          </w:p>
          <w:p w14:paraId="3864DD3B" w14:textId="292817FC" w:rsidR="00854DCA" w:rsidRDefault="00854DCA" w:rsidP="00854DCA">
            <w:pPr>
              <w:rPr>
                <w:rFonts w:ascii="Calibri" w:eastAsia="Calibri" w:hAnsi="Calibri" w:cs="Calibri"/>
              </w:rPr>
            </w:pPr>
          </w:p>
        </w:tc>
        <w:tc>
          <w:tcPr>
            <w:tcW w:w="669" w:type="pct"/>
            <w:shd w:val="clear" w:color="auto" w:fill="FFFFFF" w:themeFill="background1"/>
          </w:tcPr>
          <w:p w14:paraId="108801D8" w14:textId="572CC7F0" w:rsidR="00854DCA" w:rsidRDefault="00854DCA" w:rsidP="00854DCA">
            <w:pPr>
              <w:rPr>
                <w:rFonts w:ascii="Calibri" w:eastAsia="Calibri" w:hAnsi="Calibri" w:cs="Calibri"/>
              </w:rPr>
            </w:pPr>
            <w:r>
              <w:rPr>
                <w:rFonts w:ascii="Calibri" w:eastAsia="Calibri" w:hAnsi="Calibri" w:cs="Calibri"/>
              </w:rPr>
              <w:t xml:space="preserve">Members </w:t>
            </w:r>
          </w:p>
        </w:tc>
        <w:tc>
          <w:tcPr>
            <w:tcW w:w="159" w:type="pct"/>
            <w:shd w:val="clear" w:color="auto" w:fill="FFFFFF" w:themeFill="background1"/>
          </w:tcPr>
          <w:p w14:paraId="4CBB740A" w14:textId="6BFF22C5" w:rsidR="00854DCA" w:rsidRPr="003E147E" w:rsidRDefault="00854DCA" w:rsidP="00854DCA">
            <w:pPr>
              <w:rPr>
                <w:rFonts w:eastAsia="Lucida Sans" w:cstheme="minorHAnsi"/>
                <w:bCs/>
                <w:sz w:val="20"/>
                <w:szCs w:val="20"/>
              </w:rPr>
            </w:pPr>
            <w:r>
              <w:rPr>
                <w:rFonts w:eastAsia="Lucida Sans" w:cstheme="minorHAnsi"/>
                <w:bCs/>
                <w:sz w:val="20"/>
                <w:szCs w:val="20"/>
              </w:rPr>
              <w:t>2</w:t>
            </w:r>
          </w:p>
        </w:tc>
        <w:tc>
          <w:tcPr>
            <w:tcW w:w="159" w:type="pct"/>
            <w:shd w:val="clear" w:color="auto" w:fill="FFFFFF" w:themeFill="background1"/>
          </w:tcPr>
          <w:p w14:paraId="4E5F82CB" w14:textId="35E5BE94" w:rsidR="00854DCA" w:rsidRPr="003E147E" w:rsidRDefault="00854DCA" w:rsidP="00854DCA">
            <w:pPr>
              <w:rPr>
                <w:rFonts w:eastAsia="Lucida Sans" w:cstheme="minorHAnsi"/>
                <w:bCs/>
                <w:sz w:val="20"/>
                <w:szCs w:val="20"/>
              </w:rPr>
            </w:pPr>
            <w:r>
              <w:rPr>
                <w:rFonts w:eastAsia="Lucida Sans" w:cstheme="minorHAnsi"/>
                <w:bCs/>
                <w:sz w:val="20"/>
                <w:szCs w:val="20"/>
              </w:rPr>
              <w:t>4</w:t>
            </w:r>
          </w:p>
        </w:tc>
        <w:tc>
          <w:tcPr>
            <w:tcW w:w="164" w:type="pct"/>
            <w:shd w:val="clear" w:color="auto" w:fill="FFFFFF" w:themeFill="background1"/>
          </w:tcPr>
          <w:p w14:paraId="41297372" w14:textId="49CCF388" w:rsidR="00854DCA" w:rsidRPr="003E147E" w:rsidRDefault="00854DCA" w:rsidP="00854DCA">
            <w:pPr>
              <w:rPr>
                <w:rFonts w:eastAsia="Lucida Sans" w:cstheme="minorHAnsi"/>
                <w:bCs/>
                <w:sz w:val="20"/>
                <w:szCs w:val="20"/>
              </w:rPr>
            </w:pPr>
            <w:r>
              <w:rPr>
                <w:rFonts w:eastAsia="Lucida Sans" w:cstheme="minorHAnsi"/>
                <w:bCs/>
                <w:sz w:val="20"/>
                <w:szCs w:val="20"/>
              </w:rPr>
              <w:t>8</w:t>
            </w:r>
          </w:p>
        </w:tc>
        <w:tc>
          <w:tcPr>
            <w:tcW w:w="988" w:type="pct"/>
            <w:shd w:val="clear" w:color="auto" w:fill="FFFFFF" w:themeFill="background1"/>
          </w:tcPr>
          <w:p w14:paraId="7280B8F7" w14:textId="3F96A95A" w:rsidR="00854DCA" w:rsidRDefault="00854DCA" w:rsidP="00854DCA">
            <w:pPr>
              <w:rPr>
                <w:rFonts w:ascii="Calibri" w:eastAsia="Calibri" w:hAnsi="Calibri" w:cs="Calibri"/>
              </w:rPr>
            </w:pPr>
            <w:r>
              <w:rPr>
                <w:rFonts w:ascii="Calibri" w:eastAsia="Calibri" w:hAnsi="Calibri" w:cs="Calibri"/>
              </w:rPr>
              <w:t>Members not to leave drinks unattended.</w:t>
            </w:r>
          </w:p>
          <w:p w14:paraId="1D9CA9AF" w14:textId="77777777" w:rsidR="00854DCA" w:rsidRDefault="00854DCA" w:rsidP="00854DCA">
            <w:pPr>
              <w:rPr>
                <w:rFonts w:ascii="Calibri" w:eastAsia="Calibri" w:hAnsi="Calibri" w:cs="Calibri"/>
              </w:rPr>
            </w:pPr>
          </w:p>
          <w:p w14:paraId="6E3EC41D" w14:textId="01D67636" w:rsidR="00854DCA" w:rsidRPr="00854DCA" w:rsidRDefault="00854DCA" w:rsidP="00854DCA">
            <w:pPr>
              <w:rPr>
                <w:rFonts w:ascii="Calibri" w:eastAsia="Calibri" w:hAnsi="Calibri" w:cs="Calibri"/>
              </w:rPr>
            </w:pPr>
            <w:r>
              <w:rPr>
                <w:rFonts w:ascii="Calibri" w:eastAsia="Calibri" w:hAnsi="Calibri" w:cs="Calibri"/>
              </w:rPr>
              <w:t>Report any suspicious activity to venue staff</w:t>
            </w:r>
          </w:p>
        </w:tc>
        <w:tc>
          <w:tcPr>
            <w:tcW w:w="159" w:type="pct"/>
            <w:shd w:val="clear" w:color="auto" w:fill="FFFFFF" w:themeFill="background1"/>
          </w:tcPr>
          <w:p w14:paraId="78F6755B" w14:textId="1B819F81" w:rsidR="00854DCA" w:rsidRPr="003E147E" w:rsidRDefault="00854DCA" w:rsidP="00854DCA">
            <w:pPr>
              <w:rPr>
                <w:rFonts w:eastAsia="Lucida Sans" w:cstheme="minorHAnsi"/>
                <w:bCs/>
                <w:sz w:val="20"/>
                <w:szCs w:val="20"/>
              </w:rPr>
            </w:pPr>
            <w:r>
              <w:rPr>
                <w:rFonts w:eastAsia="Lucida Sans" w:cstheme="minorHAnsi"/>
                <w:bCs/>
                <w:sz w:val="20"/>
                <w:szCs w:val="20"/>
              </w:rPr>
              <w:t>1</w:t>
            </w:r>
          </w:p>
        </w:tc>
        <w:tc>
          <w:tcPr>
            <w:tcW w:w="159" w:type="pct"/>
            <w:shd w:val="clear" w:color="auto" w:fill="FFFFFF" w:themeFill="background1"/>
          </w:tcPr>
          <w:p w14:paraId="220128C2" w14:textId="56D0DFF2" w:rsidR="00854DCA" w:rsidRPr="003E147E" w:rsidRDefault="00854DCA" w:rsidP="00854DCA">
            <w:pPr>
              <w:rPr>
                <w:rFonts w:eastAsia="Lucida Sans" w:cstheme="minorHAnsi"/>
                <w:bCs/>
                <w:sz w:val="20"/>
                <w:szCs w:val="20"/>
              </w:rPr>
            </w:pPr>
            <w:r>
              <w:rPr>
                <w:rFonts w:eastAsia="Lucida Sans" w:cstheme="minorHAnsi"/>
                <w:bCs/>
                <w:sz w:val="20"/>
                <w:szCs w:val="20"/>
              </w:rPr>
              <w:t>4</w:t>
            </w:r>
          </w:p>
        </w:tc>
        <w:tc>
          <w:tcPr>
            <w:tcW w:w="160" w:type="pct"/>
            <w:shd w:val="clear" w:color="auto" w:fill="FFFFFF" w:themeFill="background1"/>
          </w:tcPr>
          <w:p w14:paraId="21856854" w14:textId="262C2DB8" w:rsidR="00854DCA" w:rsidRPr="003E147E" w:rsidRDefault="00854DCA" w:rsidP="00854DCA">
            <w:pPr>
              <w:rPr>
                <w:rFonts w:eastAsia="Lucida Sans" w:cstheme="minorHAnsi"/>
                <w:bCs/>
                <w:sz w:val="20"/>
                <w:szCs w:val="20"/>
              </w:rPr>
            </w:pPr>
            <w:r>
              <w:rPr>
                <w:rFonts w:eastAsia="Lucida Sans" w:cstheme="minorHAnsi"/>
                <w:bCs/>
                <w:sz w:val="20"/>
                <w:szCs w:val="20"/>
              </w:rPr>
              <w:t>4</w:t>
            </w:r>
          </w:p>
        </w:tc>
        <w:tc>
          <w:tcPr>
            <w:tcW w:w="866" w:type="pct"/>
            <w:shd w:val="clear" w:color="auto" w:fill="FFFFFF" w:themeFill="background1"/>
          </w:tcPr>
          <w:p w14:paraId="16002DCB" w14:textId="68269314" w:rsidR="00854DCA" w:rsidRDefault="00854DCA" w:rsidP="00854DCA">
            <w:pPr>
              <w:rPr>
                <w:rFonts w:ascii="Calibri" w:eastAsia="Calibri" w:hAnsi="Calibri" w:cs="Calibri"/>
              </w:rPr>
            </w:pPr>
          </w:p>
        </w:tc>
      </w:tr>
      <w:tr w:rsidR="00854DCA" w14:paraId="024C858D" w14:textId="77777777" w:rsidTr="00475EB8">
        <w:trPr>
          <w:cantSplit/>
          <w:trHeight w:val="1296"/>
        </w:trPr>
        <w:tc>
          <w:tcPr>
            <w:tcW w:w="658" w:type="pct"/>
            <w:shd w:val="clear" w:color="auto" w:fill="FFFFFF" w:themeFill="background1"/>
          </w:tcPr>
          <w:p w14:paraId="38BF1323" w14:textId="77777777" w:rsidR="00854DCA" w:rsidRDefault="00854DCA" w:rsidP="00854DCA">
            <w:pPr>
              <w:rPr>
                <w:rFonts w:ascii="Calibri" w:hAnsi="Calibri" w:cs="Calibri"/>
                <w:color w:val="000000"/>
              </w:rPr>
            </w:pPr>
            <w:r>
              <w:rPr>
                <w:rFonts w:ascii="Calibri" w:hAnsi="Calibri" w:cs="Calibri"/>
                <w:color w:val="000000"/>
              </w:rPr>
              <w:t>Members getting lost or separated. Members leaving an event/activity alone or without notifying others</w:t>
            </w:r>
          </w:p>
          <w:p w14:paraId="07D1DD8B" w14:textId="2AE5461A" w:rsidR="00854DCA" w:rsidRDefault="00854DCA" w:rsidP="00854DCA">
            <w:pPr>
              <w:rPr>
                <w:rFonts w:ascii="Calibri" w:eastAsia="Calibri" w:hAnsi="Calibri" w:cs="Calibri"/>
              </w:rPr>
            </w:pPr>
          </w:p>
        </w:tc>
        <w:tc>
          <w:tcPr>
            <w:tcW w:w="859" w:type="pct"/>
            <w:shd w:val="clear" w:color="auto" w:fill="FFFFFF" w:themeFill="background1"/>
          </w:tcPr>
          <w:p w14:paraId="192CC0CA" w14:textId="1BD82576" w:rsidR="00854DCA" w:rsidRDefault="001E762A" w:rsidP="00854DCA">
            <w:pPr>
              <w:rPr>
                <w:rFonts w:ascii="Calibri" w:eastAsia="Calibri" w:hAnsi="Calibri" w:cs="Calibri"/>
                <w:color w:val="000000"/>
              </w:rPr>
            </w:pPr>
            <w:r>
              <w:rPr>
                <w:rFonts w:ascii="Calibri" w:eastAsia="Calibri" w:hAnsi="Calibri" w:cs="Calibri"/>
                <w:color w:val="000000"/>
              </w:rPr>
              <w:t xml:space="preserve">Distress </w:t>
            </w:r>
          </w:p>
        </w:tc>
        <w:tc>
          <w:tcPr>
            <w:tcW w:w="669" w:type="pct"/>
            <w:shd w:val="clear" w:color="auto" w:fill="FFFFFF" w:themeFill="background1"/>
          </w:tcPr>
          <w:p w14:paraId="64ECCE10" w14:textId="71AC0D6F" w:rsidR="00854DCA" w:rsidRDefault="001E762A" w:rsidP="00854DCA">
            <w:pPr>
              <w:rPr>
                <w:rFonts w:ascii="Calibri" w:eastAsia="Calibri" w:hAnsi="Calibri" w:cs="Calibri"/>
              </w:rPr>
            </w:pPr>
            <w:r>
              <w:rPr>
                <w:rFonts w:ascii="Calibri" w:eastAsia="Calibri" w:hAnsi="Calibri" w:cs="Calibri"/>
              </w:rPr>
              <w:t xml:space="preserve">Members </w:t>
            </w:r>
          </w:p>
        </w:tc>
        <w:tc>
          <w:tcPr>
            <w:tcW w:w="159" w:type="pct"/>
            <w:shd w:val="clear" w:color="auto" w:fill="FFFFFF" w:themeFill="background1"/>
          </w:tcPr>
          <w:p w14:paraId="6BAA1CFE" w14:textId="708C4199" w:rsidR="00854DCA" w:rsidRPr="003E147E" w:rsidRDefault="001E762A" w:rsidP="00854DCA">
            <w:pPr>
              <w:rPr>
                <w:rFonts w:eastAsia="Lucida Sans" w:cstheme="minorHAnsi"/>
                <w:bCs/>
                <w:sz w:val="20"/>
                <w:szCs w:val="20"/>
              </w:rPr>
            </w:pPr>
            <w:r>
              <w:rPr>
                <w:rFonts w:eastAsia="Lucida Sans" w:cstheme="minorHAnsi"/>
                <w:bCs/>
                <w:sz w:val="20"/>
                <w:szCs w:val="20"/>
              </w:rPr>
              <w:t>2</w:t>
            </w:r>
          </w:p>
        </w:tc>
        <w:tc>
          <w:tcPr>
            <w:tcW w:w="159" w:type="pct"/>
            <w:shd w:val="clear" w:color="auto" w:fill="FFFFFF" w:themeFill="background1"/>
          </w:tcPr>
          <w:p w14:paraId="78272CAA" w14:textId="4FBD8889" w:rsidR="00854DCA" w:rsidRPr="003E147E" w:rsidRDefault="001E762A" w:rsidP="00854DCA">
            <w:pPr>
              <w:rPr>
                <w:rFonts w:eastAsia="Lucida Sans" w:cstheme="minorHAnsi"/>
                <w:bCs/>
                <w:sz w:val="20"/>
                <w:szCs w:val="20"/>
              </w:rPr>
            </w:pPr>
            <w:r>
              <w:rPr>
                <w:rFonts w:eastAsia="Lucida Sans" w:cstheme="minorHAnsi"/>
                <w:bCs/>
                <w:sz w:val="20"/>
                <w:szCs w:val="20"/>
              </w:rPr>
              <w:t>2</w:t>
            </w:r>
          </w:p>
        </w:tc>
        <w:tc>
          <w:tcPr>
            <w:tcW w:w="164" w:type="pct"/>
            <w:shd w:val="clear" w:color="auto" w:fill="FFFFFF" w:themeFill="background1"/>
          </w:tcPr>
          <w:p w14:paraId="11E96148" w14:textId="352BD6A6" w:rsidR="00854DCA" w:rsidRPr="003E147E" w:rsidRDefault="001E762A" w:rsidP="00854DCA">
            <w:pPr>
              <w:rPr>
                <w:rFonts w:eastAsia="Lucida Sans" w:cstheme="minorHAnsi"/>
                <w:bCs/>
                <w:sz w:val="20"/>
                <w:szCs w:val="20"/>
              </w:rPr>
            </w:pPr>
            <w:r>
              <w:rPr>
                <w:rFonts w:eastAsia="Lucida Sans" w:cstheme="minorHAnsi"/>
                <w:bCs/>
                <w:sz w:val="20"/>
                <w:szCs w:val="20"/>
              </w:rPr>
              <w:t>4</w:t>
            </w:r>
          </w:p>
        </w:tc>
        <w:tc>
          <w:tcPr>
            <w:tcW w:w="988" w:type="pct"/>
            <w:shd w:val="clear" w:color="auto" w:fill="FFFFFF" w:themeFill="background1"/>
          </w:tcPr>
          <w:p w14:paraId="1AA28DC2" w14:textId="446FD13E" w:rsidR="00854DCA" w:rsidRDefault="001E762A" w:rsidP="00854DCA">
            <w:pPr>
              <w:rPr>
                <w:rFonts w:ascii="Calibri" w:eastAsia="Calibri" w:hAnsi="Calibri" w:cs="Calibri"/>
              </w:rPr>
            </w:pPr>
            <w:r>
              <w:rPr>
                <w:rFonts w:ascii="Calibri" w:eastAsia="Calibri" w:hAnsi="Calibri" w:cs="Calibri"/>
              </w:rPr>
              <w:t>Members will be on group chat to ensure they can always communicate and find the social group.</w:t>
            </w:r>
          </w:p>
          <w:p w14:paraId="4DF08A4F" w14:textId="77777777" w:rsidR="001E762A" w:rsidRDefault="001E762A" w:rsidP="00854DCA">
            <w:pPr>
              <w:rPr>
                <w:rFonts w:ascii="Calibri" w:eastAsia="Calibri" w:hAnsi="Calibri" w:cs="Calibri"/>
              </w:rPr>
            </w:pPr>
          </w:p>
          <w:p w14:paraId="4145D3CF" w14:textId="02977627" w:rsidR="001E762A" w:rsidRDefault="001E762A" w:rsidP="00854DCA">
            <w:pPr>
              <w:rPr>
                <w:rFonts w:ascii="Calibri" w:eastAsia="Calibri" w:hAnsi="Calibri" w:cs="Calibri"/>
              </w:rPr>
            </w:pPr>
            <w:r>
              <w:rPr>
                <w:rFonts w:ascii="Calibri" w:eastAsia="Calibri" w:hAnsi="Calibri" w:cs="Calibri"/>
              </w:rPr>
              <w:t xml:space="preserve">Social secretaries to be present at socials and remind members to notify them when they leave </w:t>
            </w:r>
          </w:p>
        </w:tc>
        <w:tc>
          <w:tcPr>
            <w:tcW w:w="159" w:type="pct"/>
            <w:shd w:val="clear" w:color="auto" w:fill="FFFFFF" w:themeFill="background1"/>
          </w:tcPr>
          <w:p w14:paraId="2EDB7F12" w14:textId="171D6A27" w:rsidR="00854DCA" w:rsidRPr="003E147E" w:rsidRDefault="001E762A" w:rsidP="00854DCA">
            <w:pPr>
              <w:rPr>
                <w:rFonts w:eastAsia="Lucida Sans" w:cstheme="minorHAnsi"/>
                <w:bCs/>
                <w:sz w:val="20"/>
                <w:szCs w:val="20"/>
              </w:rPr>
            </w:pPr>
            <w:r>
              <w:rPr>
                <w:rFonts w:eastAsia="Lucida Sans" w:cstheme="minorHAnsi"/>
                <w:bCs/>
                <w:sz w:val="20"/>
                <w:szCs w:val="20"/>
              </w:rPr>
              <w:t>1</w:t>
            </w:r>
          </w:p>
        </w:tc>
        <w:tc>
          <w:tcPr>
            <w:tcW w:w="159" w:type="pct"/>
            <w:shd w:val="clear" w:color="auto" w:fill="FFFFFF" w:themeFill="background1"/>
          </w:tcPr>
          <w:p w14:paraId="35A6AB55" w14:textId="079C6D65" w:rsidR="00854DCA" w:rsidRPr="003E147E" w:rsidRDefault="001E762A" w:rsidP="00854DCA">
            <w:pPr>
              <w:rPr>
                <w:rFonts w:eastAsia="Lucida Sans" w:cstheme="minorHAnsi"/>
                <w:bCs/>
                <w:sz w:val="20"/>
                <w:szCs w:val="20"/>
              </w:rPr>
            </w:pPr>
            <w:r>
              <w:rPr>
                <w:rFonts w:eastAsia="Lucida Sans" w:cstheme="minorHAnsi"/>
                <w:bCs/>
                <w:sz w:val="20"/>
                <w:szCs w:val="20"/>
              </w:rPr>
              <w:t>1</w:t>
            </w:r>
          </w:p>
        </w:tc>
        <w:tc>
          <w:tcPr>
            <w:tcW w:w="160" w:type="pct"/>
            <w:shd w:val="clear" w:color="auto" w:fill="FFFFFF" w:themeFill="background1"/>
          </w:tcPr>
          <w:p w14:paraId="5607B4E5" w14:textId="5E7E15F3" w:rsidR="00854DCA" w:rsidRPr="003E147E" w:rsidRDefault="001E762A" w:rsidP="00854DCA">
            <w:pPr>
              <w:rPr>
                <w:rFonts w:eastAsia="Lucida Sans" w:cstheme="minorHAnsi"/>
                <w:bCs/>
                <w:sz w:val="20"/>
                <w:szCs w:val="20"/>
              </w:rPr>
            </w:pPr>
            <w:r>
              <w:rPr>
                <w:rFonts w:eastAsia="Lucida Sans" w:cstheme="minorHAnsi"/>
                <w:bCs/>
                <w:sz w:val="20"/>
                <w:szCs w:val="20"/>
              </w:rPr>
              <w:t>1</w:t>
            </w:r>
          </w:p>
        </w:tc>
        <w:tc>
          <w:tcPr>
            <w:tcW w:w="866" w:type="pct"/>
            <w:shd w:val="clear" w:color="auto" w:fill="FFFFFF" w:themeFill="background1"/>
          </w:tcPr>
          <w:p w14:paraId="00B386F1" w14:textId="77777777" w:rsidR="00854DCA" w:rsidRDefault="00854DCA" w:rsidP="00854DCA">
            <w:pPr>
              <w:rPr>
                <w:rFonts w:ascii="Calibri" w:eastAsia="Calibri" w:hAnsi="Calibri" w:cs="Calibri"/>
                <w:color w:val="000000"/>
              </w:rPr>
            </w:pPr>
          </w:p>
        </w:tc>
      </w:tr>
      <w:tr w:rsidR="00854DCA" w14:paraId="3F27DFD5" w14:textId="77777777" w:rsidTr="00475EB8">
        <w:trPr>
          <w:cantSplit/>
          <w:trHeight w:val="1296"/>
        </w:trPr>
        <w:tc>
          <w:tcPr>
            <w:tcW w:w="658" w:type="pct"/>
            <w:shd w:val="clear" w:color="auto" w:fill="FFFFFF" w:themeFill="background1"/>
          </w:tcPr>
          <w:p w14:paraId="68D6A459" w14:textId="77777777" w:rsidR="00854DCA" w:rsidRDefault="00854DCA" w:rsidP="00854DCA">
            <w:pPr>
              <w:rPr>
                <w:rFonts w:ascii="Calibri" w:hAnsi="Calibri" w:cs="Calibri"/>
                <w:color w:val="000000"/>
              </w:rPr>
            </w:pPr>
            <w:r>
              <w:rPr>
                <w:rFonts w:ascii="Calibri" w:hAnsi="Calibri" w:cs="Calibri"/>
                <w:color w:val="000000"/>
              </w:rPr>
              <w:t>Adverse weather</w:t>
            </w:r>
          </w:p>
          <w:p w14:paraId="53BF8405" w14:textId="77777777" w:rsidR="00854DCA" w:rsidRDefault="00854DCA" w:rsidP="00854DCA">
            <w:pPr>
              <w:rPr>
                <w:rFonts w:ascii="Calibri" w:hAnsi="Calibri" w:cs="Calibri"/>
                <w:color w:val="000000"/>
              </w:rPr>
            </w:pPr>
          </w:p>
        </w:tc>
        <w:tc>
          <w:tcPr>
            <w:tcW w:w="859" w:type="pct"/>
            <w:shd w:val="clear" w:color="auto" w:fill="FFFFFF" w:themeFill="background1"/>
          </w:tcPr>
          <w:p w14:paraId="75388BA1" w14:textId="35839AB0" w:rsidR="00854DCA" w:rsidRDefault="001E762A" w:rsidP="00854DCA">
            <w:pPr>
              <w:rPr>
                <w:rFonts w:ascii="Calibri" w:eastAsia="Calibri" w:hAnsi="Calibri" w:cs="Calibri"/>
                <w:color w:val="000000"/>
              </w:rPr>
            </w:pPr>
            <w:r>
              <w:rPr>
                <w:rFonts w:ascii="Calibri" w:eastAsia="Calibri" w:hAnsi="Calibri" w:cs="Calibri"/>
                <w:color w:val="000000"/>
              </w:rPr>
              <w:t>Hypothermia or overheating</w:t>
            </w:r>
          </w:p>
        </w:tc>
        <w:tc>
          <w:tcPr>
            <w:tcW w:w="669" w:type="pct"/>
            <w:shd w:val="clear" w:color="auto" w:fill="FFFFFF" w:themeFill="background1"/>
          </w:tcPr>
          <w:p w14:paraId="15519B33" w14:textId="1DA01BBB" w:rsidR="00854DCA" w:rsidRDefault="001E762A" w:rsidP="00854DCA">
            <w:pPr>
              <w:rPr>
                <w:rFonts w:ascii="Calibri" w:eastAsia="Calibri" w:hAnsi="Calibri" w:cs="Calibri"/>
              </w:rPr>
            </w:pPr>
            <w:r>
              <w:rPr>
                <w:rFonts w:ascii="Calibri" w:eastAsia="Calibri" w:hAnsi="Calibri" w:cs="Calibri"/>
              </w:rPr>
              <w:t xml:space="preserve">Members </w:t>
            </w:r>
          </w:p>
        </w:tc>
        <w:tc>
          <w:tcPr>
            <w:tcW w:w="159" w:type="pct"/>
            <w:shd w:val="clear" w:color="auto" w:fill="FFFFFF" w:themeFill="background1"/>
          </w:tcPr>
          <w:p w14:paraId="76BBA2CE" w14:textId="2254A03D" w:rsidR="00854DCA" w:rsidRPr="003E147E" w:rsidRDefault="001E762A" w:rsidP="00854DCA">
            <w:pPr>
              <w:rPr>
                <w:rFonts w:eastAsia="Lucida Sans" w:cstheme="minorHAnsi"/>
                <w:bCs/>
                <w:sz w:val="20"/>
                <w:szCs w:val="20"/>
              </w:rPr>
            </w:pPr>
            <w:r>
              <w:rPr>
                <w:rFonts w:eastAsia="Lucida Sans" w:cstheme="minorHAnsi"/>
                <w:bCs/>
                <w:sz w:val="20"/>
                <w:szCs w:val="20"/>
              </w:rPr>
              <w:t>2</w:t>
            </w:r>
          </w:p>
        </w:tc>
        <w:tc>
          <w:tcPr>
            <w:tcW w:w="159" w:type="pct"/>
            <w:shd w:val="clear" w:color="auto" w:fill="FFFFFF" w:themeFill="background1"/>
          </w:tcPr>
          <w:p w14:paraId="1761AA48" w14:textId="23940CB1" w:rsidR="00854DCA" w:rsidRPr="003E147E" w:rsidRDefault="001E762A" w:rsidP="00854DCA">
            <w:pPr>
              <w:rPr>
                <w:rFonts w:eastAsia="Lucida Sans" w:cstheme="minorHAnsi"/>
                <w:bCs/>
                <w:sz w:val="20"/>
                <w:szCs w:val="20"/>
              </w:rPr>
            </w:pPr>
            <w:r>
              <w:rPr>
                <w:rFonts w:eastAsia="Lucida Sans" w:cstheme="minorHAnsi"/>
                <w:bCs/>
                <w:sz w:val="20"/>
                <w:szCs w:val="20"/>
              </w:rPr>
              <w:t>4</w:t>
            </w:r>
          </w:p>
        </w:tc>
        <w:tc>
          <w:tcPr>
            <w:tcW w:w="164" w:type="pct"/>
            <w:shd w:val="clear" w:color="auto" w:fill="FFFFFF" w:themeFill="background1"/>
          </w:tcPr>
          <w:p w14:paraId="18CE3FEF" w14:textId="01B7B58D" w:rsidR="00854DCA" w:rsidRPr="003E147E" w:rsidRDefault="001E762A" w:rsidP="00854DCA">
            <w:pPr>
              <w:rPr>
                <w:rFonts w:eastAsia="Lucida Sans" w:cstheme="minorHAnsi"/>
                <w:bCs/>
                <w:sz w:val="20"/>
                <w:szCs w:val="20"/>
              </w:rPr>
            </w:pPr>
            <w:r>
              <w:rPr>
                <w:rFonts w:eastAsia="Lucida Sans" w:cstheme="minorHAnsi"/>
                <w:bCs/>
                <w:sz w:val="20"/>
                <w:szCs w:val="20"/>
              </w:rPr>
              <w:t>8</w:t>
            </w:r>
          </w:p>
        </w:tc>
        <w:tc>
          <w:tcPr>
            <w:tcW w:w="988" w:type="pct"/>
            <w:shd w:val="clear" w:color="auto" w:fill="FFFFFF" w:themeFill="background1"/>
          </w:tcPr>
          <w:p w14:paraId="3B777B02" w14:textId="11978B9C" w:rsidR="00854DCA" w:rsidRDefault="001E762A" w:rsidP="00854DCA">
            <w:pPr>
              <w:rPr>
                <w:rFonts w:ascii="Calibri" w:eastAsia="Calibri" w:hAnsi="Calibri" w:cs="Calibri"/>
              </w:rPr>
            </w:pPr>
            <w:r>
              <w:rPr>
                <w:rFonts w:ascii="Calibri" w:eastAsia="Calibri" w:hAnsi="Calibri" w:cs="Calibri"/>
              </w:rPr>
              <w:t>Social secretaries to brief participating members on venue location i.e. is it indoors or outdoors? is it heated? what the weather forecast will be that day?</w:t>
            </w:r>
          </w:p>
        </w:tc>
        <w:tc>
          <w:tcPr>
            <w:tcW w:w="159" w:type="pct"/>
            <w:shd w:val="clear" w:color="auto" w:fill="FFFFFF" w:themeFill="background1"/>
          </w:tcPr>
          <w:p w14:paraId="71B6C4A1" w14:textId="7DD389DA" w:rsidR="00854DCA" w:rsidRPr="003E147E" w:rsidRDefault="001E762A" w:rsidP="00854DCA">
            <w:pPr>
              <w:rPr>
                <w:rFonts w:eastAsia="Lucida Sans" w:cstheme="minorHAnsi"/>
                <w:bCs/>
                <w:sz w:val="20"/>
                <w:szCs w:val="20"/>
              </w:rPr>
            </w:pPr>
            <w:r>
              <w:rPr>
                <w:rFonts w:eastAsia="Lucida Sans" w:cstheme="minorHAnsi"/>
                <w:bCs/>
                <w:sz w:val="20"/>
                <w:szCs w:val="20"/>
              </w:rPr>
              <w:t>1</w:t>
            </w:r>
          </w:p>
        </w:tc>
        <w:tc>
          <w:tcPr>
            <w:tcW w:w="159" w:type="pct"/>
            <w:shd w:val="clear" w:color="auto" w:fill="FFFFFF" w:themeFill="background1"/>
          </w:tcPr>
          <w:p w14:paraId="0BA24A94" w14:textId="375C7A84" w:rsidR="00854DCA" w:rsidRPr="003E147E" w:rsidRDefault="001E762A" w:rsidP="00854DCA">
            <w:pPr>
              <w:rPr>
                <w:rFonts w:eastAsia="Lucida Sans" w:cstheme="minorHAnsi"/>
                <w:bCs/>
                <w:sz w:val="20"/>
                <w:szCs w:val="20"/>
              </w:rPr>
            </w:pPr>
            <w:r>
              <w:rPr>
                <w:rFonts w:eastAsia="Lucida Sans" w:cstheme="minorHAnsi"/>
                <w:bCs/>
                <w:sz w:val="20"/>
                <w:szCs w:val="20"/>
              </w:rPr>
              <w:t>2</w:t>
            </w:r>
          </w:p>
        </w:tc>
        <w:tc>
          <w:tcPr>
            <w:tcW w:w="160" w:type="pct"/>
            <w:shd w:val="clear" w:color="auto" w:fill="FFFFFF" w:themeFill="background1"/>
          </w:tcPr>
          <w:p w14:paraId="6C13CD6E" w14:textId="71D4D96A" w:rsidR="00854DCA" w:rsidRPr="003E147E" w:rsidRDefault="001E762A" w:rsidP="00854DCA">
            <w:pPr>
              <w:rPr>
                <w:rFonts w:eastAsia="Lucida Sans" w:cstheme="minorHAnsi"/>
                <w:bCs/>
                <w:sz w:val="20"/>
                <w:szCs w:val="20"/>
              </w:rPr>
            </w:pPr>
            <w:r>
              <w:rPr>
                <w:rFonts w:eastAsia="Lucida Sans" w:cstheme="minorHAnsi"/>
                <w:bCs/>
                <w:sz w:val="20"/>
                <w:szCs w:val="20"/>
              </w:rPr>
              <w:t>2</w:t>
            </w:r>
          </w:p>
        </w:tc>
        <w:tc>
          <w:tcPr>
            <w:tcW w:w="866" w:type="pct"/>
            <w:shd w:val="clear" w:color="auto" w:fill="FFFFFF" w:themeFill="background1"/>
          </w:tcPr>
          <w:p w14:paraId="4EBCE19B" w14:textId="3AA31B5F" w:rsidR="00854DCA" w:rsidRDefault="001E762A" w:rsidP="00854DCA">
            <w:pPr>
              <w:rPr>
                <w:rFonts w:ascii="Calibri" w:eastAsia="Calibri" w:hAnsi="Calibri" w:cs="Calibri"/>
                <w:color w:val="000000"/>
              </w:rPr>
            </w:pPr>
            <w:r>
              <w:rPr>
                <w:rFonts w:ascii="Calibri" w:eastAsia="Calibri" w:hAnsi="Calibri" w:cs="Calibri"/>
                <w:color w:val="000000"/>
              </w:rPr>
              <w:t xml:space="preserve">Call emergency services if required </w:t>
            </w:r>
          </w:p>
        </w:tc>
      </w:tr>
      <w:tr w:rsidR="00854DCA" w14:paraId="4A7334A0" w14:textId="77777777" w:rsidTr="00475EB8">
        <w:trPr>
          <w:cantSplit/>
          <w:trHeight w:val="1296"/>
        </w:trPr>
        <w:tc>
          <w:tcPr>
            <w:tcW w:w="658" w:type="pct"/>
            <w:shd w:val="clear" w:color="auto" w:fill="FFFFFF" w:themeFill="background1"/>
          </w:tcPr>
          <w:p w14:paraId="0D6BCF44" w14:textId="2B452B20" w:rsidR="00854DCA" w:rsidRDefault="00854DCA" w:rsidP="00854DCA">
            <w:pPr>
              <w:rPr>
                <w:rFonts w:ascii="Calibri" w:hAnsi="Calibri" w:cs="Calibri"/>
                <w:color w:val="000000"/>
              </w:rPr>
            </w:pPr>
            <w:r>
              <w:rPr>
                <w:rFonts w:ascii="Calibri" w:hAnsi="Calibri" w:cs="Calibri"/>
                <w:color w:val="000000"/>
              </w:rPr>
              <w:lastRenderedPageBreak/>
              <w:t>Slips, trips and falls as a result of alcohol</w:t>
            </w:r>
            <w:r w:rsidR="001E762A">
              <w:rPr>
                <w:rFonts w:ascii="Calibri" w:hAnsi="Calibri" w:cs="Calibri"/>
                <w:color w:val="000000"/>
              </w:rPr>
              <w:t>.</w:t>
            </w:r>
          </w:p>
          <w:p w14:paraId="2AC0F8BA" w14:textId="77777777" w:rsidR="00854DCA" w:rsidRDefault="00854DCA" w:rsidP="00854DCA">
            <w:pPr>
              <w:rPr>
                <w:rFonts w:ascii="Calibri" w:hAnsi="Calibri" w:cs="Calibri"/>
                <w:color w:val="000000"/>
              </w:rPr>
            </w:pPr>
          </w:p>
        </w:tc>
        <w:tc>
          <w:tcPr>
            <w:tcW w:w="859" w:type="pct"/>
            <w:shd w:val="clear" w:color="auto" w:fill="FFFFFF" w:themeFill="background1"/>
          </w:tcPr>
          <w:p w14:paraId="4812CE0A" w14:textId="0B235E2E" w:rsidR="00854DCA" w:rsidRDefault="001E762A" w:rsidP="00854DCA">
            <w:pPr>
              <w:rPr>
                <w:rFonts w:ascii="Calibri" w:eastAsia="Calibri" w:hAnsi="Calibri" w:cs="Calibri"/>
                <w:color w:val="000000"/>
              </w:rPr>
            </w:pPr>
            <w:r>
              <w:rPr>
                <w:rFonts w:ascii="Calibri" w:eastAsia="Calibri" w:hAnsi="Calibri" w:cs="Calibri"/>
                <w:color w:val="000000"/>
              </w:rPr>
              <w:t xml:space="preserve">Bruises and broken bones </w:t>
            </w:r>
          </w:p>
        </w:tc>
        <w:tc>
          <w:tcPr>
            <w:tcW w:w="669" w:type="pct"/>
            <w:shd w:val="clear" w:color="auto" w:fill="FFFFFF" w:themeFill="background1"/>
          </w:tcPr>
          <w:p w14:paraId="147720A4" w14:textId="1DDC9E2B" w:rsidR="00854DCA" w:rsidRDefault="001E762A" w:rsidP="00854DCA">
            <w:pPr>
              <w:rPr>
                <w:rFonts w:ascii="Calibri" w:eastAsia="Calibri" w:hAnsi="Calibri" w:cs="Calibri"/>
              </w:rPr>
            </w:pPr>
            <w:r>
              <w:rPr>
                <w:rFonts w:ascii="Calibri" w:eastAsia="Calibri" w:hAnsi="Calibri" w:cs="Calibri"/>
              </w:rPr>
              <w:t xml:space="preserve">Members </w:t>
            </w:r>
          </w:p>
        </w:tc>
        <w:tc>
          <w:tcPr>
            <w:tcW w:w="159" w:type="pct"/>
            <w:shd w:val="clear" w:color="auto" w:fill="FFFFFF" w:themeFill="background1"/>
          </w:tcPr>
          <w:p w14:paraId="392BE03C" w14:textId="33AC9CDB" w:rsidR="00854DCA" w:rsidRPr="003E147E" w:rsidRDefault="001E762A" w:rsidP="00854DCA">
            <w:pPr>
              <w:rPr>
                <w:rFonts w:eastAsia="Lucida Sans" w:cstheme="minorHAnsi"/>
                <w:bCs/>
                <w:sz w:val="20"/>
                <w:szCs w:val="20"/>
              </w:rPr>
            </w:pPr>
            <w:r>
              <w:rPr>
                <w:rFonts w:eastAsia="Lucida Sans" w:cstheme="minorHAnsi"/>
                <w:bCs/>
                <w:sz w:val="20"/>
                <w:szCs w:val="20"/>
              </w:rPr>
              <w:t>3</w:t>
            </w:r>
          </w:p>
        </w:tc>
        <w:tc>
          <w:tcPr>
            <w:tcW w:w="159" w:type="pct"/>
            <w:shd w:val="clear" w:color="auto" w:fill="FFFFFF" w:themeFill="background1"/>
          </w:tcPr>
          <w:p w14:paraId="63464186" w14:textId="000A511C" w:rsidR="00854DCA" w:rsidRPr="003E147E" w:rsidRDefault="001E762A" w:rsidP="00854DCA">
            <w:pPr>
              <w:rPr>
                <w:rFonts w:eastAsia="Lucida Sans" w:cstheme="minorHAnsi"/>
                <w:bCs/>
                <w:sz w:val="20"/>
                <w:szCs w:val="20"/>
              </w:rPr>
            </w:pPr>
            <w:r>
              <w:rPr>
                <w:rFonts w:eastAsia="Lucida Sans" w:cstheme="minorHAnsi"/>
                <w:bCs/>
                <w:sz w:val="20"/>
                <w:szCs w:val="20"/>
              </w:rPr>
              <w:t>4</w:t>
            </w:r>
          </w:p>
        </w:tc>
        <w:tc>
          <w:tcPr>
            <w:tcW w:w="164" w:type="pct"/>
            <w:shd w:val="clear" w:color="auto" w:fill="FFFFFF" w:themeFill="background1"/>
          </w:tcPr>
          <w:p w14:paraId="194CA8D1" w14:textId="0478BB26" w:rsidR="00854DCA" w:rsidRPr="003E147E" w:rsidRDefault="001E762A" w:rsidP="00854DCA">
            <w:pPr>
              <w:rPr>
                <w:rFonts w:eastAsia="Lucida Sans" w:cstheme="minorHAnsi"/>
                <w:bCs/>
                <w:sz w:val="20"/>
                <w:szCs w:val="20"/>
              </w:rPr>
            </w:pPr>
            <w:r>
              <w:rPr>
                <w:rFonts w:eastAsia="Lucida Sans" w:cstheme="minorHAnsi"/>
                <w:bCs/>
                <w:sz w:val="20"/>
                <w:szCs w:val="20"/>
              </w:rPr>
              <w:t>12</w:t>
            </w:r>
          </w:p>
        </w:tc>
        <w:tc>
          <w:tcPr>
            <w:tcW w:w="988" w:type="pct"/>
            <w:shd w:val="clear" w:color="auto" w:fill="FFFFFF" w:themeFill="background1"/>
          </w:tcPr>
          <w:p w14:paraId="537B7F28" w14:textId="39079B25" w:rsidR="00854DCA" w:rsidRDefault="001E762A" w:rsidP="00854DCA">
            <w:pPr>
              <w:rPr>
                <w:rFonts w:ascii="Calibri" w:eastAsia="Calibri" w:hAnsi="Calibri" w:cs="Calibri"/>
              </w:rPr>
            </w:pPr>
            <w:r>
              <w:rPr>
                <w:rFonts w:ascii="Calibri" w:eastAsia="Calibri" w:hAnsi="Calibri" w:cs="Calibri"/>
              </w:rPr>
              <w:t>Social secretaries to remind participating members that they are responsible for their own alcohol consumption.</w:t>
            </w:r>
          </w:p>
          <w:p w14:paraId="31ED4534" w14:textId="77777777" w:rsidR="001E762A" w:rsidRDefault="001E762A" w:rsidP="00854DCA">
            <w:pPr>
              <w:rPr>
                <w:rFonts w:ascii="Calibri" w:eastAsia="Calibri" w:hAnsi="Calibri" w:cs="Calibri"/>
              </w:rPr>
            </w:pPr>
          </w:p>
          <w:p w14:paraId="5C705647" w14:textId="5887DA7C" w:rsidR="001E762A" w:rsidRDefault="001E762A" w:rsidP="00854DCA">
            <w:pPr>
              <w:rPr>
                <w:rFonts w:ascii="Calibri" w:eastAsia="Calibri" w:hAnsi="Calibri" w:cs="Calibri"/>
              </w:rPr>
            </w:pPr>
            <w:r>
              <w:rPr>
                <w:rFonts w:ascii="Calibri" w:eastAsia="Calibri" w:hAnsi="Calibri" w:cs="Calibri"/>
              </w:rPr>
              <w:t>Social secretaries to assist members who have had too much to drink</w:t>
            </w:r>
          </w:p>
          <w:p w14:paraId="38A30754" w14:textId="77777777" w:rsidR="001E762A" w:rsidRDefault="001E762A" w:rsidP="00854DCA">
            <w:pPr>
              <w:rPr>
                <w:rFonts w:ascii="Calibri" w:eastAsia="Calibri" w:hAnsi="Calibri" w:cs="Calibri"/>
              </w:rPr>
            </w:pPr>
          </w:p>
          <w:p w14:paraId="2CF52C6C" w14:textId="3C91EDAC" w:rsidR="001E762A" w:rsidRDefault="001E762A" w:rsidP="00854DCA">
            <w:pPr>
              <w:rPr>
                <w:rFonts w:ascii="Calibri" w:eastAsia="Calibri" w:hAnsi="Calibri" w:cs="Calibri"/>
              </w:rPr>
            </w:pPr>
          </w:p>
        </w:tc>
        <w:tc>
          <w:tcPr>
            <w:tcW w:w="159" w:type="pct"/>
            <w:shd w:val="clear" w:color="auto" w:fill="FFFFFF" w:themeFill="background1"/>
          </w:tcPr>
          <w:p w14:paraId="54B6048C" w14:textId="6ED5BBB5" w:rsidR="00854DCA" w:rsidRPr="003E147E" w:rsidRDefault="001E762A" w:rsidP="00854DCA">
            <w:pPr>
              <w:rPr>
                <w:rFonts w:eastAsia="Lucida Sans" w:cstheme="minorHAnsi"/>
                <w:bCs/>
                <w:sz w:val="20"/>
                <w:szCs w:val="20"/>
              </w:rPr>
            </w:pPr>
            <w:r>
              <w:rPr>
                <w:rFonts w:eastAsia="Lucida Sans" w:cstheme="minorHAnsi"/>
                <w:bCs/>
                <w:sz w:val="20"/>
                <w:szCs w:val="20"/>
              </w:rPr>
              <w:t>1</w:t>
            </w:r>
          </w:p>
        </w:tc>
        <w:tc>
          <w:tcPr>
            <w:tcW w:w="159" w:type="pct"/>
            <w:shd w:val="clear" w:color="auto" w:fill="FFFFFF" w:themeFill="background1"/>
          </w:tcPr>
          <w:p w14:paraId="65D95C7A" w14:textId="188F07D7" w:rsidR="00854DCA" w:rsidRPr="003E147E" w:rsidRDefault="001E762A" w:rsidP="00854DCA">
            <w:pPr>
              <w:rPr>
                <w:rFonts w:eastAsia="Lucida Sans" w:cstheme="minorHAnsi"/>
                <w:bCs/>
                <w:sz w:val="20"/>
                <w:szCs w:val="20"/>
              </w:rPr>
            </w:pPr>
            <w:r>
              <w:rPr>
                <w:rFonts w:eastAsia="Lucida Sans" w:cstheme="minorHAnsi"/>
                <w:bCs/>
                <w:sz w:val="20"/>
                <w:szCs w:val="20"/>
              </w:rPr>
              <w:t>3</w:t>
            </w:r>
          </w:p>
        </w:tc>
        <w:tc>
          <w:tcPr>
            <w:tcW w:w="160" w:type="pct"/>
            <w:shd w:val="clear" w:color="auto" w:fill="FFFFFF" w:themeFill="background1"/>
          </w:tcPr>
          <w:p w14:paraId="5EBDAA8E" w14:textId="422C8AF6" w:rsidR="00854DCA" w:rsidRPr="003E147E" w:rsidRDefault="001E762A" w:rsidP="00854DCA">
            <w:pPr>
              <w:rPr>
                <w:rFonts w:eastAsia="Lucida Sans" w:cstheme="minorHAnsi"/>
                <w:bCs/>
                <w:sz w:val="20"/>
                <w:szCs w:val="20"/>
              </w:rPr>
            </w:pPr>
            <w:r>
              <w:rPr>
                <w:rFonts w:eastAsia="Lucida Sans" w:cstheme="minorHAnsi"/>
                <w:bCs/>
                <w:sz w:val="20"/>
                <w:szCs w:val="20"/>
              </w:rPr>
              <w:t>3</w:t>
            </w:r>
          </w:p>
        </w:tc>
        <w:tc>
          <w:tcPr>
            <w:tcW w:w="866" w:type="pct"/>
            <w:shd w:val="clear" w:color="auto" w:fill="FFFFFF" w:themeFill="background1"/>
          </w:tcPr>
          <w:p w14:paraId="2D44FB8E" w14:textId="77777777" w:rsidR="00854DCA" w:rsidRDefault="00854DCA" w:rsidP="00854DCA">
            <w:pPr>
              <w:rPr>
                <w:rFonts w:ascii="Calibri" w:eastAsia="Calibri" w:hAnsi="Calibri" w:cs="Calibri"/>
                <w:color w:val="000000"/>
              </w:rPr>
            </w:pPr>
          </w:p>
        </w:tc>
      </w:tr>
      <w:tr w:rsidR="00854DCA" w14:paraId="05482A6D" w14:textId="77777777" w:rsidTr="00475EB8">
        <w:trPr>
          <w:cantSplit/>
          <w:trHeight w:val="1296"/>
        </w:trPr>
        <w:tc>
          <w:tcPr>
            <w:tcW w:w="658" w:type="pct"/>
            <w:shd w:val="clear" w:color="auto" w:fill="FFFFFF" w:themeFill="background1"/>
          </w:tcPr>
          <w:p w14:paraId="7BFB0A83" w14:textId="77777777" w:rsidR="00854DCA" w:rsidRDefault="00854DCA" w:rsidP="00854DCA">
            <w:pPr>
              <w:rPr>
                <w:rFonts w:ascii="Calibri" w:hAnsi="Calibri" w:cs="Calibri"/>
                <w:color w:val="000000"/>
              </w:rPr>
            </w:pPr>
            <w:r>
              <w:rPr>
                <w:rFonts w:ascii="Calibri" w:hAnsi="Calibri" w:cs="Calibri"/>
                <w:color w:val="000000"/>
              </w:rPr>
              <w:t>Allergies - food and drink</w:t>
            </w:r>
          </w:p>
          <w:p w14:paraId="2FFB7AD9" w14:textId="77777777" w:rsidR="00854DCA" w:rsidRDefault="00854DCA" w:rsidP="00854DCA">
            <w:pPr>
              <w:rPr>
                <w:rFonts w:ascii="Calibri" w:hAnsi="Calibri" w:cs="Calibri"/>
                <w:color w:val="000000"/>
              </w:rPr>
            </w:pPr>
          </w:p>
        </w:tc>
        <w:tc>
          <w:tcPr>
            <w:tcW w:w="859" w:type="pct"/>
            <w:shd w:val="clear" w:color="auto" w:fill="FFFFFF" w:themeFill="background1"/>
          </w:tcPr>
          <w:p w14:paraId="5DA4AF3F" w14:textId="0BCECEF8" w:rsidR="00854DCA" w:rsidRDefault="001E762A" w:rsidP="00854DCA">
            <w:pPr>
              <w:rPr>
                <w:rFonts w:ascii="Calibri" w:eastAsia="Calibri" w:hAnsi="Calibri" w:cs="Calibri"/>
                <w:color w:val="000000"/>
              </w:rPr>
            </w:pPr>
            <w:r>
              <w:rPr>
                <w:rFonts w:ascii="Calibri" w:eastAsia="Calibri" w:hAnsi="Calibri" w:cs="Calibri"/>
                <w:color w:val="000000"/>
              </w:rPr>
              <w:t>Allergic reaction</w:t>
            </w:r>
          </w:p>
        </w:tc>
        <w:tc>
          <w:tcPr>
            <w:tcW w:w="669" w:type="pct"/>
            <w:shd w:val="clear" w:color="auto" w:fill="FFFFFF" w:themeFill="background1"/>
          </w:tcPr>
          <w:p w14:paraId="11E3EA9E" w14:textId="573C0006" w:rsidR="00854DCA" w:rsidRDefault="001E762A" w:rsidP="00854DCA">
            <w:pPr>
              <w:rPr>
                <w:rFonts w:ascii="Calibri" w:eastAsia="Calibri" w:hAnsi="Calibri" w:cs="Calibri"/>
              </w:rPr>
            </w:pPr>
            <w:r>
              <w:rPr>
                <w:rFonts w:ascii="Calibri" w:eastAsia="Calibri" w:hAnsi="Calibri" w:cs="Calibri"/>
              </w:rPr>
              <w:t xml:space="preserve">Members </w:t>
            </w:r>
          </w:p>
        </w:tc>
        <w:tc>
          <w:tcPr>
            <w:tcW w:w="159" w:type="pct"/>
            <w:shd w:val="clear" w:color="auto" w:fill="FFFFFF" w:themeFill="background1"/>
          </w:tcPr>
          <w:p w14:paraId="6FAC63FF" w14:textId="33D9D8E5" w:rsidR="00854DCA" w:rsidRPr="003E147E" w:rsidRDefault="001E762A" w:rsidP="00854DCA">
            <w:pPr>
              <w:rPr>
                <w:rFonts w:eastAsia="Lucida Sans" w:cstheme="minorHAnsi"/>
                <w:bCs/>
                <w:sz w:val="20"/>
                <w:szCs w:val="20"/>
              </w:rPr>
            </w:pPr>
            <w:r>
              <w:rPr>
                <w:rFonts w:eastAsia="Lucida Sans" w:cstheme="minorHAnsi"/>
                <w:bCs/>
                <w:sz w:val="20"/>
                <w:szCs w:val="20"/>
              </w:rPr>
              <w:t>2</w:t>
            </w:r>
          </w:p>
        </w:tc>
        <w:tc>
          <w:tcPr>
            <w:tcW w:w="159" w:type="pct"/>
            <w:shd w:val="clear" w:color="auto" w:fill="FFFFFF" w:themeFill="background1"/>
          </w:tcPr>
          <w:p w14:paraId="43851B1B" w14:textId="4762A68D" w:rsidR="00854DCA" w:rsidRPr="003E147E" w:rsidRDefault="001E762A" w:rsidP="00854DCA">
            <w:pPr>
              <w:rPr>
                <w:rFonts w:eastAsia="Lucida Sans" w:cstheme="minorHAnsi"/>
                <w:bCs/>
                <w:sz w:val="20"/>
                <w:szCs w:val="20"/>
              </w:rPr>
            </w:pPr>
            <w:r>
              <w:rPr>
                <w:rFonts w:eastAsia="Lucida Sans" w:cstheme="minorHAnsi"/>
                <w:bCs/>
                <w:sz w:val="20"/>
                <w:szCs w:val="20"/>
              </w:rPr>
              <w:t>5</w:t>
            </w:r>
          </w:p>
        </w:tc>
        <w:tc>
          <w:tcPr>
            <w:tcW w:w="164" w:type="pct"/>
            <w:shd w:val="clear" w:color="auto" w:fill="FFFFFF" w:themeFill="background1"/>
          </w:tcPr>
          <w:p w14:paraId="646DC32F" w14:textId="3E88E704" w:rsidR="00854DCA" w:rsidRPr="003E147E" w:rsidRDefault="001E762A" w:rsidP="00854DCA">
            <w:pPr>
              <w:rPr>
                <w:rFonts w:eastAsia="Lucida Sans" w:cstheme="minorHAnsi"/>
                <w:bCs/>
                <w:sz w:val="20"/>
                <w:szCs w:val="20"/>
              </w:rPr>
            </w:pPr>
            <w:r>
              <w:rPr>
                <w:rFonts w:eastAsia="Lucida Sans" w:cstheme="minorHAnsi"/>
                <w:bCs/>
                <w:sz w:val="20"/>
                <w:szCs w:val="20"/>
              </w:rPr>
              <w:t>10</w:t>
            </w:r>
          </w:p>
        </w:tc>
        <w:tc>
          <w:tcPr>
            <w:tcW w:w="988" w:type="pct"/>
            <w:shd w:val="clear" w:color="auto" w:fill="FFFFFF" w:themeFill="background1"/>
          </w:tcPr>
          <w:p w14:paraId="53F58EA4" w14:textId="454C04AD" w:rsidR="00854DCA" w:rsidRDefault="001E762A" w:rsidP="00854DCA">
            <w:pPr>
              <w:rPr>
                <w:rFonts w:ascii="Calibri" w:eastAsia="Calibri" w:hAnsi="Calibri" w:cs="Calibri"/>
              </w:rPr>
            </w:pPr>
            <w:r>
              <w:rPr>
                <w:rFonts w:ascii="Calibri" w:eastAsia="Calibri" w:hAnsi="Calibri" w:cs="Calibri"/>
              </w:rPr>
              <w:t>Members to fill out personal details form so committee is aware of allergies.</w:t>
            </w:r>
          </w:p>
          <w:p w14:paraId="2C4F7F83" w14:textId="77777777" w:rsidR="001E762A" w:rsidRDefault="001E762A" w:rsidP="00854DCA">
            <w:pPr>
              <w:rPr>
                <w:rFonts w:ascii="Calibri" w:eastAsia="Calibri" w:hAnsi="Calibri" w:cs="Calibri"/>
              </w:rPr>
            </w:pPr>
          </w:p>
          <w:p w14:paraId="3E9EDD9F" w14:textId="786D9B93" w:rsidR="001E762A" w:rsidRDefault="001E762A" w:rsidP="00854DCA">
            <w:pPr>
              <w:rPr>
                <w:rFonts w:ascii="Calibri" w:eastAsia="Calibri" w:hAnsi="Calibri" w:cs="Calibri"/>
              </w:rPr>
            </w:pPr>
            <w:r>
              <w:rPr>
                <w:rFonts w:ascii="Calibri" w:eastAsia="Calibri" w:hAnsi="Calibri" w:cs="Calibri"/>
              </w:rPr>
              <w:t>Dietary requirements checked before events.</w:t>
            </w:r>
          </w:p>
          <w:p w14:paraId="3DD5DCF7" w14:textId="77777777" w:rsidR="001E762A" w:rsidRDefault="001E762A" w:rsidP="00854DCA">
            <w:pPr>
              <w:rPr>
                <w:rFonts w:ascii="Calibri" w:eastAsia="Calibri" w:hAnsi="Calibri" w:cs="Calibri"/>
              </w:rPr>
            </w:pPr>
          </w:p>
          <w:p w14:paraId="61E5BCE3" w14:textId="3F918919" w:rsidR="001E762A" w:rsidRDefault="001E762A" w:rsidP="00854DCA">
            <w:pPr>
              <w:rPr>
                <w:rFonts w:ascii="Calibri" w:eastAsia="Calibri" w:hAnsi="Calibri" w:cs="Calibri"/>
              </w:rPr>
            </w:pPr>
            <w:r>
              <w:rPr>
                <w:rFonts w:ascii="Calibri" w:eastAsia="Calibri" w:hAnsi="Calibri" w:cs="Calibri"/>
              </w:rPr>
              <w:t>Members with allergies to bring necessary medical equipment.</w:t>
            </w:r>
          </w:p>
        </w:tc>
        <w:tc>
          <w:tcPr>
            <w:tcW w:w="159" w:type="pct"/>
            <w:shd w:val="clear" w:color="auto" w:fill="FFFFFF" w:themeFill="background1"/>
          </w:tcPr>
          <w:p w14:paraId="458C3000" w14:textId="4D455CA6" w:rsidR="00854DCA" w:rsidRPr="003E147E" w:rsidRDefault="001E762A" w:rsidP="00854DCA">
            <w:pPr>
              <w:rPr>
                <w:rFonts w:eastAsia="Lucida Sans" w:cstheme="minorHAnsi"/>
                <w:bCs/>
                <w:sz w:val="20"/>
                <w:szCs w:val="20"/>
              </w:rPr>
            </w:pPr>
            <w:r>
              <w:rPr>
                <w:rFonts w:eastAsia="Lucida Sans" w:cstheme="minorHAnsi"/>
                <w:bCs/>
                <w:sz w:val="20"/>
                <w:szCs w:val="20"/>
              </w:rPr>
              <w:t>1</w:t>
            </w:r>
          </w:p>
        </w:tc>
        <w:tc>
          <w:tcPr>
            <w:tcW w:w="159" w:type="pct"/>
            <w:shd w:val="clear" w:color="auto" w:fill="FFFFFF" w:themeFill="background1"/>
          </w:tcPr>
          <w:p w14:paraId="2E1A3A2E" w14:textId="79001A9A" w:rsidR="00854DCA" w:rsidRPr="003E147E" w:rsidRDefault="001E762A" w:rsidP="00854DCA">
            <w:pPr>
              <w:rPr>
                <w:rFonts w:eastAsia="Lucida Sans" w:cstheme="minorHAnsi"/>
                <w:bCs/>
                <w:sz w:val="20"/>
                <w:szCs w:val="20"/>
              </w:rPr>
            </w:pPr>
            <w:r>
              <w:rPr>
                <w:rFonts w:eastAsia="Lucida Sans" w:cstheme="minorHAnsi"/>
                <w:bCs/>
                <w:sz w:val="20"/>
                <w:szCs w:val="20"/>
              </w:rPr>
              <w:t>4</w:t>
            </w:r>
          </w:p>
        </w:tc>
        <w:tc>
          <w:tcPr>
            <w:tcW w:w="160" w:type="pct"/>
            <w:shd w:val="clear" w:color="auto" w:fill="FFFFFF" w:themeFill="background1"/>
          </w:tcPr>
          <w:p w14:paraId="3F36C9CF" w14:textId="14097F08" w:rsidR="00854DCA" w:rsidRPr="003E147E" w:rsidRDefault="001E762A" w:rsidP="00854DCA">
            <w:pPr>
              <w:rPr>
                <w:rFonts w:eastAsia="Lucida Sans" w:cstheme="minorHAnsi"/>
                <w:bCs/>
                <w:sz w:val="20"/>
                <w:szCs w:val="20"/>
              </w:rPr>
            </w:pPr>
            <w:r>
              <w:rPr>
                <w:rFonts w:eastAsia="Lucida Sans" w:cstheme="minorHAnsi"/>
                <w:bCs/>
                <w:sz w:val="20"/>
                <w:szCs w:val="20"/>
              </w:rPr>
              <w:t>4</w:t>
            </w:r>
          </w:p>
        </w:tc>
        <w:tc>
          <w:tcPr>
            <w:tcW w:w="866" w:type="pct"/>
            <w:shd w:val="clear" w:color="auto" w:fill="FFFFFF" w:themeFill="background1"/>
          </w:tcPr>
          <w:p w14:paraId="33E8CE89" w14:textId="77777777" w:rsidR="00854DCA" w:rsidRDefault="00854DCA" w:rsidP="00854DCA">
            <w:pPr>
              <w:rPr>
                <w:rFonts w:ascii="Calibri" w:eastAsia="Calibri" w:hAnsi="Calibri" w:cs="Calibri"/>
                <w:color w:val="000000"/>
              </w:rPr>
            </w:pPr>
          </w:p>
        </w:tc>
      </w:tr>
      <w:tr w:rsidR="00854DCA" w14:paraId="38498EB8" w14:textId="77777777" w:rsidTr="00475EB8">
        <w:trPr>
          <w:cantSplit/>
          <w:trHeight w:val="1296"/>
        </w:trPr>
        <w:tc>
          <w:tcPr>
            <w:tcW w:w="658" w:type="pct"/>
            <w:shd w:val="clear" w:color="auto" w:fill="FFFFFF" w:themeFill="background1"/>
          </w:tcPr>
          <w:p w14:paraId="7B89DB02" w14:textId="77777777" w:rsidR="00854DCA" w:rsidRDefault="00854DCA" w:rsidP="00854DCA">
            <w:pPr>
              <w:rPr>
                <w:rFonts w:ascii="Calibri" w:hAnsi="Calibri" w:cs="Calibri"/>
                <w:color w:val="000000"/>
              </w:rPr>
            </w:pPr>
          </w:p>
        </w:tc>
        <w:tc>
          <w:tcPr>
            <w:tcW w:w="859" w:type="pct"/>
            <w:shd w:val="clear" w:color="auto" w:fill="FFFFFF" w:themeFill="background1"/>
          </w:tcPr>
          <w:p w14:paraId="72A3D243" w14:textId="77777777" w:rsidR="00854DCA" w:rsidRDefault="00854DCA" w:rsidP="00854DCA">
            <w:pPr>
              <w:rPr>
                <w:rFonts w:ascii="Calibri" w:eastAsia="Calibri" w:hAnsi="Calibri" w:cs="Calibri"/>
                <w:color w:val="000000"/>
              </w:rPr>
            </w:pPr>
          </w:p>
        </w:tc>
        <w:tc>
          <w:tcPr>
            <w:tcW w:w="669" w:type="pct"/>
            <w:shd w:val="clear" w:color="auto" w:fill="FFFFFF" w:themeFill="background1"/>
          </w:tcPr>
          <w:p w14:paraId="11C63BF8" w14:textId="77777777" w:rsidR="00854DCA" w:rsidRDefault="00854DCA" w:rsidP="00854DCA">
            <w:pPr>
              <w:rPr>
                <w:rFonts w:ascii="Calibri" w:eastAsia="Calibri" w:hAnsi="Calibri" w:cs="Calibri"/>
              </w:rPr>
            </w:pPr>
          </w:p>
        </w:tc>
        <w:tc>
          <w:tcPr>
            <w:tcW w:w="159" w:type="pct"/>
            <w:shd w:val="clear" w:color="auto" w:fill="FFFFFF" w:themeFill="background1"/>
          </w:tcPr>
          <w:p w14:paraId="7CF754A9" w14:textId="77777777" w:rsidR="00854DCA" w:rsidRPr="003E147E" w:rsidRDefault="00854DCA" w:rsidP="00854DCA">
            <w:pPr>
              <w:rPr>
                <w:rFonts w:eastAsia="Lucida Sans" w:cstheme="minorHAnsi"/>
                <w:bCs/>
                <w:sz w:val="20"/>
                <w:szCs w:val="20"/>
              </w:rPr>
            </w:pPr>
          </w:p>
        </w:tc>
        <w:tc>
          <w:tcPr>
            <w:tcW w:w="159" w:type="pct"/>
            <w:shd w:val="clear" w:color="auto" w:fill="FFFFFF" w:themeFill="background1"/>
          </w:tcPr>
          <w:p w14:paraId="3777C0BF" w14:textId="77777777" w:rsidR="00854DCA" w:rsidRPr="003E147E" w:rsidRDefault="00854DCA" w:rsidP="00854DCA">
            <w:pPr>
              <w:rPr>
                <w:rFonts w:eastAsia="Lucida Sans" w:cstheme="minorHAnsi"/>
                <w:bCs/>
                <w:sz w:val="20"/>
                <w:szCs w:val="20"/>
              </w:rPr>
            </w:pPr>
          </w:p>
        </w:tc>
        <w:tc>
          <w:tcPr>
            <w:tcW w:w="164" w:type="pct"/>
            <w:shd w:val="clear" w:color="auto" w:fill="FFFFFF" w:themeFill="background1"/>
          </w:tcPr>
          <w:p w14:paraId="082A21DA" w14:textId="77777777" w:rsidR="00854DCA" w:rsidRPr="003E147E" w:rsidRDefault="00854DCA" w:rsidP="00854DCA">
            <w:pPr>
              <w:rPr>
                <w:rFonts w:eastAsia="Lucida Sans" w:cstheme="minorHAnsi"/>
                <w:bCs/>
                <w:sz w:val="20"/>
                <w:szCs w:val="20"/>
              </w:rPr>
            </w:pPr>
          </w:p>
        </w:tc>
        <w:tc>
          <w:tcPr>
            <w:tcW w:w="988" w:type="pct"/>
            <w:shd w:val="clear" w:color="auto" w:fill="FFFFFF" w:themeFill="background1"/>
          </w:tcPr>
          <w:p w14:paraId="53616017" w14:textId="77777777" w:rsidR="00854DCA" w:rsidRDefault="00854DCA" w:rsidP="00854DCA">
            <w:pPr>
              <w:rPr>
                <w:rFonts w:ascii="Calibri" w:eastAsia="Calibri" w:hAnsi="Calibri" w:cs="Calibri"/>
              </w:rPr>
            </w:pPr>
          </w:p>
        </w:tc>
        <w:tc>
          <w:tcPr>
            <w:tcW w:w="159" w:type="pct"/>
            <w:shd w:val="clear" w:color="auto" w:fill="FFFFFF" w:themeFill="background1"/>
          </w:tcPr>
          <w:p w14:paraId="59B03F86" w14:textId="77777777" w:rsidR="00854DCA" w:rsidRPr="003E147E" w:rsidRDefault="00854DCA" w:rsidP="00854DCA">
            <w:pPr>
              <w:rPr>
                <w:rFonts w:eastAsia="Lucida Sans" w:cstheme="minorHAnsi"/>
                <w:bCs/>
                <w:sz w:val="20"/>
                <w:szCs w:val="20"/>
              </w:rPr>
            </w:pPr>
          </w:p>
        </w:tc>
        <w:tc>
          <w:tcPr>
            <w:tcW w:w="159" w:type="pct"/>
            <w:shd w:val="clear" w:color="auto" w:fill="FFFFFF" w:themeFill="background1"/>
          </w:tcPr>
          <w:p w14:paraId="5981EA78" w14:textId="77777777" w:rsidR="00854DCA" w:rsidRPr="003E147E" w:rsidRDefault="00854DCA" w:rsidP="00854DCA">
            <w:pPr>
              <w:rPr>
                <w:rFonts w:eastAsia="Lucida Sans" w:cstheme="minorHAnsi"/>
                <w:bCs/>
                <w:sz w:val="20"/>
                <w:szCs w:val="20"/>
              </w:rPr>
            </w:pPr>
          </w:p>
        </w:tc>
        <w:tc>
          <w:tcPr>
            <w:tcW w:w="160" w:type="pct"/>
            <w:shd w:val="clear" w:color="auto" w:fill="FFFFFF" w:themeFill="background1"/>
          </w:tcPr>
          <w:p w14:paraId="680CE1EC" w14:textId="77777777" w:rsidR="00854DCA" w:rsidRPr="003E147E" w:rsidRDefault="00854DCA" w:rsidP="00854DCA">
            <w:pPr>
              <w:rPr>
                <w:rFonts w:eastAsia="Lucida Sans" w:cstheme="minorHAnsi"/>
                <w:bCs/>
                <w:sz w:val="20"/>
                <w:szCs w:val="20"/>
              </w:rPr>
            </w:pPr>
          </w:p>
        </w:tc>
        <w:tc>
          <w:tcPr>
            <w:tcW w:w="866" w:type="pct"/>
            <w:shd w:val="clear" w:color="auto" w:fill="FFFFFF" w:themeFill="background1"/>
          </w:tcPr>
          <w:p w14:paraId="5143FCE4" w14:textId="77777777" w:rsidR="00854DCA" w:rsidRDefault="00854DCA" w:rsidP="00854DCA">
            <w:pPr>
              <w:rPr>
                <w:rFonts w:ascii="Calibri" w:eastAsia="Calibri" w:hAnsi="Calibri" w:cs="Calibri"/>
                <w:color w:val="000000"/>
              </w:rPr>
            </w:pP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516"/>
        <w:gridCol w:w="1738"/>
        <w:gridCol w:w="2108"/>
        <w:gridCol w:w="1018"/>
        <w:gridCol w:w="3792"/>
        <w:gridCol w:w="1547"/>
      </w:tblGrid>
      <w:tr w:rsidR="00C642F4" w:rsidRPr="00957A37" w14:paraId="3C5F0483" w14:textId="77777777" w:rsidTr="008C216A">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7"/>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8C216A">
        <w:tc>
          <w:tcPr>
            <w:tcW w:w="184"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8C216A">
        <w:trPr>
          <w:trHeight w:val="574"/>
        </w:trPr>
        <w:tc>
          <w:tcPr>
            <w:tcW w:w="184" w:type="pct"/>
          </w:tcPr>
          <w:p w14:paraId="3C5F048D" w14:textId="4B5B1DC3" w:rsidR="00C642F4" w:rsidRPr="00957A37" w:rsidRDefault="001E762A"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1570" w:type="pct"/>
          </w:tcPr>
          <w:p w14:paraId="3C5F048E" w14:textId="2149445C" w:rsidR="00C642F4" w:rsidRPr="00957A37" w:rsidRDefault="001E762A"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Annual review </w:t>
            </w:r>
          </w:p>
        </w:tc>
        <w:tc>
          <w:tcPr>
            <w:tcW w:w="602" w:type="pct"/>
          </w:tcPr>
          <w:p w14:paraId="3C5F048F" w14:textId="01D1DC7A" w:rsidR="00C642F4" w:rsidRPr="00957A37" w:rsidRDefault="001E762A"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Secretary </w:t>
            </w:r>
          </w:p>
        </w:tc>
        <w:tc>
          <w:tcPr>
            <w:tcW w:w="319" w:type="pct"/>
          </w:tcPr>
          <w:p w14:paraId="3C5F0490" w14:textId="7C895BB4" w:rsidR="00C642F4" w:rsidRPr="00957A37" w:rsidRDefault="001E762A"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Sep 2025</w:t>
            </w:r>
          </w:p>
        </w:tc>
        <w:tc>
          <w:tcPr>
            <w:tcW w:w="344" w:type="pct"/>
            <w:tcBorders>
              <w:right w:val="single" w:sz="18" w:space="0" w:color="auto"/>
            </w:tcBorders>
          </w:tcPr>
          <w:p w14:paraId="3C5F049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008C216A">
        <w:trPr>
          <w:trHeight w:val="574"/>
        </w:trPr>
        <w:tc>
          <w:tcPr>
            <w:tcW w:w="184" w:type="pct"/>
          </w:tcPr>
          <w:p w14:paraId="3C5F049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9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9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008C216A">
        <w:trPr>
          <w:trHeight w:val="574"/>
        </w:trPr>
        <w:tc>
          <w:tcPr>
            <w:tcW w:w="184" w:type="pct"/>
          </w:tcPr>
          <w:p w14:paraId="3C5F049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9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9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08C216A">
        <w:trPr>
          <w:trHeight w:val="574"/>
        </w:trPr>
        <w:tc>
          <w:tcPr>
            <w:tcW w:w="184"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A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08C216A">
        <w:trPr>
          <w:trHeight w:val="574"/>
        </w:trPr>
        <w:tc>
          <w:tcPr>
            <w:tcW w:w="184"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A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008C216A">
        <w:trPr>
          <w:trHeight w:val="574"/>
        </w:trPr>
        <w:tc>
          <w:tcPr>
            <w:tcW w:w="184"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B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08C216A">
        <w:trPr>
          <w:trHeight w:val="574"/>
        </w:trPr>
        <w:tc>
          <w:tcPr>
            <w:tcW w:w="184"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D" w14:textId="3A16C4E8"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8C216A">
        <w:trPr>
          <w:cantSplit/>
        </w:trPr>
        <w:tc>
          <w:tcPr>
            <w:tcW w:w="2675" w:type="pct"/>
            <w:gridSpan w:val="4"/>
            <w:tcBorders>
              <w:bottom w:val="nil"/>
            </w:tcBorders>
          </w:tcPr>
          <w:p w14:paraId="3C5F04BF" w14:textId="13A492EC" w:rsidR="00C642F4" w:rsidRPr="007A7454" w:rsidRDefault="00150EFA" w:rsidP="00124F67">
            <w:pPr>
              <w:autoSpaceDE w:val="0"/>
              <w:autoSpaceDN w:val="0"/>
              <w:adjustRightInd w:val="0"/>
              <w:spacing w:after="0" w:line="240" w:lineRule="auto"/>
              <w:outlineLvl w:val="0"/>
              <w:rPr>
                <w:rFonts w:ascii="Lucida Sans" w:eastAsia="Times New Roman" w:hAnsi="Lucida Sans" w:cs="Arial"/>
                <w:color w:val="FF0000"/>
                <w:szCs w:val="20"/>
              </w:rPr>
            </w:pPr>
            <w:r>
              <w:rPr>
                <w:rFonts w:ascii="Lucida Sans" w:eastAsia="Times New Roman" w:hAnsi="Lucida Sans" w:cs="Arial"/>
                <w:noProof/>
                <w:color w:val="000000"/>
                <w:szCs w:val="20"/>
              </w:rPr>
              <w:drawing>
                <wp:anchor distT="0" distB="0" distL="114300" distR="114300" simplePos="0" relativeHeight="251666432" behindDoc="0" locked="0" layoutInCell="1" allowOverlap="1" wp14:anchorId="7A22BCE4" wp14:editId="405B261C">
                  <wp:simplePos x="0" y="0"/>
                  <wp:positionH relativeFrom="column">
                    <wp:posOffset>3128645</wp:posOffset>
                  </wp:positionH>
                  <wp:positionV relativeFrom="paragraph">
                    <wp:posOffset>0</wp:posOffset>
                  </wp:positionV>
                  <wp:extent cx="963295" cy="511810"/>
                  <wp:effectExtent l="0" t="0" r="8255" b="2540"/>
                  <wp:wrapSquare wrapText="bothSides"/>
                  <wp:docPr id="21068398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63295" cy="511810"/>
                          </a:xfrm>
                          <a:prstGeom prst="rect">
                            <a:avLst/>
                          </a:prstGeom>
                          <a:noFill/>
                        </pic:spPr>
                      </pic:pic>
                    </a:graphicData>
                  </a:graphic>
                </wp:anchor>
              </w:drawing>
            </w:r>
            <w:r w:rsidR="00C642F4"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00C642F4"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
          <w:p w14:paraId="3C5F04C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325" w:type="pct"/>
            <w:gridSpan w:val="3"/>
            <w:tcBorders>
              <w:bottom w:val="nil"/>
            </w:tcBorders>
          </w:tcPr>
          <w:p w14:paraId="3C5F04C1" w14:textId="08BE5975" w:rsidR="00C642F4" w:rsidRPr="007A7454" w:rsidRDefault="006377AA" w:rsidP="00124F67">
            <w:pPr>
              <w:autoSpaceDE w:val="0"/>
              <w:autoSpaceDN w:val="0"/>
              <w:adjustRightInd w:val="0"/>
              <w:spacing w:after="0" w:line="240" w:lineRule="auto"/>
              <w:outlineLvl w:val="0"/>
              <w:rPr>
                <w:rFonts w:ascii="Lucida Sans" w:eastAsia="Times New Roman" w:hAnsi="Lucida Sans" w:cs="Arial"/>
                <w:color w:val="FF0000"/>
                <w:szCs w:val="20"/>
              </w:rPr>
            </w:pPr>
            <w:r>
              <w:rPr>
                <w:noProof/>
              </w:rPr>
              <w:drawing>
                <wp:anchor distT="0" distB="0" distL="114300" distR="114300" simplePos="0" relativeHeight="251667456" behindDoc="0" locked="0" layoutInCell="1" allowOverlap="1" wp14:anchorId="12AC52B8" wp14:editId="0DE79E0F">
                  <wp:simplePos x="0" y="0"/>
                  <wp:positionH relativeFrom="column">
                    <wp:posOffset>2894965</wp:posOffset>
                  </wp:positionH>
                  <wp:positionV relativeFrom="paragraph">
                    <wp:posOffset>196850</wp:posOffset>
                  </wp:positionV>
                  <wp:extent cx="883920" cy="533400"/>
                  <wp:effectExtent l="0" t="0" r="0" b="0"/>
                  <wp:wrapTopAndBottom/>
                  <wp:docPr id="9763643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83920" cy="533400"/>
                          </a:xfrm>
                          <a:prstGeom prst="rect">
                            <a:avLst/>
                          </a:prstGeom>
                          <a:noFill/>
                          <a:ln>
                            <a:noFill/>
                          </a:ln>
                        </pic:spPr>
                      </pic:pic>
                    </a:graphicData>
                  </a:graphic>
                </wp:anchor>
              </w:drawing>
            </w:r>
            <w:r w:rsidR="00C642F4"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00C642F4"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
        </w:tc>
      </w:tr>
      <w:tr w:rsidR="00C642F4" w:rsidRPr="00957A37" w14:paraId="3C5F04C7" w14:textId="77777777" w:rsidTr="008C216A">
        <w:trPr>
          <w:cantSplit/>
          <w:trHeight w:val="606"/>
        </w:trPr>
        <w:tc>
          <w:tcPr>
            <w:tcW w:w="2421" w:type="pct"/>
            <w:gridSpan w:val="3"/>
            <w:tcBorders>
              <w:top w:val="nil"/>
              <w:right w:val="nil"/>
            </w:tcBorders>
          </w:tcPr>
          <w:p w14:paraId="3C5F04C3" w14:textId="0E531E7D"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 xml:space="preserve">Print </w:t>
            </w:r>
            <w:r w:rsidR="001E762A" w:rsidRPr="00957A37">
              <w:rPr>
                <w:rFonts w:ascii="Lucida Sans" w:eastAsia="Times New Roman" w:hAnsi="Lucida Sans" w:cs="Arial"/>
                <w:color w:val="000000"/>
                <w:szCs w:val="20"/>
              </w:rPr>
              <w:t>name:</w:t>
            </w:r>
            <w:r w:rsidR="001E762A">
              <w:rPr>
                <w:rFonts w:ascii="Lucida Sans" w:eastAsia="Times New Roman" w:hAnsi="Lucida Sans" w:cs="Arial"/>
                <w:color w:val="000000"/>
                <w:szCs w:val="20"/>
              </w:rPr>
              <w:t xml:space="preserve"> Harry Joyce </w:t>
            </w:r>
          </w:p>
        </w:tc>
        <w:tc>
          <w:tcPr>
            <w:tcW w:w="254" w:type="pct"/>
            <w:tcBorders>
              <w:top w:val="nil"/>
              <w:left w:val="nil"/>
            </w:tcBorders>
          </w:tcPr>
          <w:p w14:paraId="3C5F04C4" w14:textId="131E8631"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1E762A">
              <w:rPr>
                <w:rFonts w:ascii="Lucida Sans" w:eastAsia="Times New Roman" w:hAnsi="Lucida Sans" w:cs="Arial"/>
                <w:color w:val="000000"/>
                <w:szCs w:val="20"/>
              </w:rPr>
              <w:t>27/10/2024</w:t>
            </w:r>
          </w:p>
        </w:tc>
        <w:tc>
          <w:tcPr>
            <w:tcW w:w="1745" w:type="pct"/>
            <w:gridSpan w:val="2"/>
            <w:tcBorders>
              <w:top w:val="nil"/>
              <w:right w:val="nil"/>
            </w:tcBorders>
          </w:tcPr>
          <w:p w14:paraId="3C5F04C5" w14:textId="4BF5F41A"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6377AA">
              <w:rPr>
                <w:rFonts w:ascii="Lucida Sans" w:eastAsia="Times New Roman" w:hAnsi="Lucida Sans" w:cs="Arial"/>
                <w:color w:val="000000"/>
                <w:szCs w:val="20"/>
              </w:rPr>
              <w:t xml:space="preserve"> Kate Pearse</w:t>
            </w:r>
          </w:p>
        </w:tc>
        <w:tc>
          <w:tcPr>
            <w:tcW w:w="580" w:type="pct"/>
            <w:tcBorders>
              <w:top w:val="nil"/>
              <w:left w:val="nil"/>
            </w:tcBorders>
          </w:tcPr>
          <w:p w14:paraId="3C5F04C6" w14:textId="3C7466C0"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6377AA">
              <w:rPr>
                <w:rFonts w:ascii="Lucida Sans" w:eastAsia="Times New Roman" w:hAnsi="Lucida Sans" w:cs="Arial"/>
                <w:color w:val="000000"/>
                <w:szCs w:val="20"/>
              </w:rPr>
              <w:t>: 28/11/2024</w:t>
            </w:r>
          </w:p>
        </w:tc>
      </w:tr>
    </w:tbl>
    <w:p w14:paraId="3C5F04C8" w14:textId="48E0C2E8" w:rsidR="00C642F4" w:rsidRDefault="00C642F4"/>
    <w:p w14:paraId="3C5F04C9" w14:textId="1CE49895"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21782">
            <w:pPr>
              <w:pStyle w:val="ListParagraph"/>
              <w:numPr>
                <w:ilvl w:val="0"/>
                <w:numId w:val="38"/>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21782">
            <w:pPr>
              <w:pStyle w:val="ListParagraph"/>
              <w:numPr>
                <w:ilvl w:val="0"/>
                <w:numId w:val="38"/>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36"/>
      <w:footerReference w:type="default" r:id="rId37"/>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9C930" w14:textId="77777777" w:rsidR="001A7937" w:rsidRDefault="001A7937" w:rsidP="00AC47B4">
      <w:pPr>
        <w:spacing w:after="0" w:line="240" w:lineRule="auto"/>
      </w:pPr>
      <w:r>
        <w:separator/>
      </w:r>
    </w:p>
  </w:endnote>
  <w:endnote w:type="continuationSeparator" w:id="0">
    <w:p w14:paraId="2ACFC1CA" w14:textId="77777777" w:rsidR="001A7937" w:rsidRDefault="001A7937"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9D599" w14:textId="77777777" w:rsidR="001A7937" w:rsidRDefault="001A7937" w:rsidP="00AC47B4">
      <w:pPr>
        <w:spacing w:after="0" w:line="240" w:lineRule="auto"/>
      </w:pPr>
      <w:r>
        <w:separator/>
      </w:r>
    </w:p>
  </w:footnote>
  <w:footnote w:type="continuationSeparator" w:id="0">
    <w:p w14:paraId="612FE440" w14:textId="77777777" w:rsidR="001A7937" w:rsidRDefault="001A7937"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70652"/>
    <w:multiLevelType w:val="hybridMultilevel"/>
    <w:tmpl w:val="5F862DF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35B0E"/>
    <w:multiLevelType w:val="hybridMultilevel"/>
    <w:tmpl w:val="9B28B886"/>
    <w:lvl w:ilvl="0" w:tplc="7116F1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BC75CD"/>
    <w:multiLevelType w:val="hybridMultilevel"/>
    <w:tmpl w:val="032AD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F3403B"/>
    <w:multiLevelType w:val="hybridMultilevel"/>
    <w:tmpl w:val="9E44328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B35931"/>
    <w:multiLevelType w:val="hybridMultilevel"/>
    <w:tmpl w:val="E42E7992"/>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B94C51"/>
    <w:multiLevelType w:val="hybridMultilevel"/>
    <w:tmpl w:val="1FB4AA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084573EF"/>
    <w:multiLevelType w:val="hybridMultilevel"/>
    <w:tmpl w:val="9154BC2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9E5130"/>
    <w:multiLevelType w:val="hybridMultilevel"/>
    <w:tmpl w:val="CBEC928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721D63"/>
    <w:multiLevelType w:val="hybridMultilevel"/>
    <w:tmpl w:val="4D9497A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63023B"/>
    <w:multiLevelType w:val="hybridMultilevel"/>
    <w:tmpl w:val="6A40B12E"/>
    <w:lvl w:ilvl="0" w:tplc="DD08387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DF6D9B"/>
    <w:multiLevelType w:val="multilevel"/>
    <w:tmpl w:val="552CD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D8013F"/>
    <w:multiLevelType w:val="hybridMultilevel"/>
    <w:tmpl w:val="E2E0541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840E01"/>
    <w:multiLevelType w:val="hybridMultilevel"/>
    <w:tmpl w:val="139CBC72"/>
    <w:lvl w:ilvl="0" w:tplc="C96EFFC6">
      <w:start w:val="1"/>
      <w:numFmt w:val="bullet"/>
      <w:lvlText w:val=""/>
      <w:lvlJc w:val="left"/>
      <w:pPr>
        <w:ind w:left="227" w:hanging="22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AF1CDB"/>
    <w:multiLevelType w:val="hybridMultilevel"/>
    <w:tmpl w:val="520C30C6"/>
    <w:lvl w:ilvl="0" w:tplc="82CA2206">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B2431C"/>
    <w:multiLevelType w:val="hybridMultilevel"/>
    <w:tmpl w:val="39B0A57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326656"/>
    <w:multiLevelType w:val="hybridMultilevel"/>
    <w:tmpl w:val="6E4E043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FDC3A1E"/>
    <w:multiLevelType w:val="hybridMultilevel"/>
    <w:tmpl w:val="A20EA22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EB112B"/>
    <w:multiLevelType w:val="hybridMultilevel"/>
    <w:tmpl w:val="8CECC570"/>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CB7ED0"/>
    <w:multiLevelType w:val="hybridMultilevel"/>
    <w:tmpl w:val="1E2C082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BCD73BA"/>
    <w:multiLevelType w:val="hybridMultilevel"/>
    <w:tmpl w:val="044A00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DD3A41"/>
    <w:multiLevelType w:val="hybridMultilevel"/>
    <w:tmpl w:val="29367BCE"/>
    <w:lvl w:ilvl="0" w:tplc="82CA2206">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FD7C90"/>
    <w:multiLevelType w:val="hybridMultilevel"/>
    <w:tmpl w:val="F0CC78A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186A6C"/>
    <w:multiLevelType w:val="hybridMultilevel"/>
    <w:tmpl w:val="03D418E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7E3368"/>
    <w:multiLevelType w:val="hybridMultilevel"/>
    <w:tmpl w:val="93A8046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8932BD"/>
    <w:multiLevelType w:val="hybridMultilevel"/>
    <w:tmpl w:val="76786D44"/>
    <w:lvl w:ilvl="0" w:tplc="08090001">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502548"/>
    <w:multiLevelType w:val="hybridMultilevel"/>
    <w:tmpl w:val="38708E14"/>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840F9E"/>
    <w:multiLevelType w:val="hybridMultilevel"/>
    <w:tmpl w:val="F736925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25C661B"/>
    <w:multiLevelType w:val="hybridMultilevel"/>
    <w:tmpl w:val="AEF4740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3655CE"/>
    <w:multiLevelType w:val="hybridMultilevel"/>
    <w:tmpl w:val="F5241B0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6D2A5C"/>
    <w:multiLevelType w:val="hybridMultilevel"/>
    <w:tmpl w:val="97867F5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812367"/>
    <w:multiLevelType w:val="hybridMultilevel"/>
    <w:tmpl w:val="D604E1A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450BDF"/>
    <w:multiLevelType w:val="hybridMultilevel"/>
    <w:tmpl w:val="1518BF0E"/>
    <w:lvl w:ilvl="0" w:tplc="82CA2206">
      <w:start w:val="1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4B55225"/>
    <w:multiLevelType w:val="hybridMultilevel"/>
    <w:tmpl w:val="4986FC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261E7B"/>
    <w:multiLevelType w:val="hybridMultilevel"/>
    <w:tmpl w:val="0FEAFE02"/>
    <w:lvl w:ilvl="0" w:tplc="82CA2206">
      <w:start w:val="1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6533B26"/>
    <w:multiLevelType w:val="hybridMultilevel"/>
    <w:tmpl w:val="AEDA4EC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0938D2"/>
    <w:multiLevelType w:val="hybridMultilevel"/>
    <w:tmpl w:val="44AE13E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24701F"/>
    <w:multiLevelType w:val="hybridMultilevel"/>
    <w:tmpl w:val="36A8189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5E1FF2"/>
    <w:multiLevelType w:val="hybridMultilevel"/>
    <w:tmpl w:val="AE8CA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F01929"/>
    <w:multiLevelType w:val="hybridMultilevel"/>
    <w:tmpl w:val="E5966EC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335980"/>
    <w:multiLevelType w:val="hybridMultilevel"/>
    <w:tmpl w:val="9BF2002E"/>
    <w:lvl w:ilvl="0" w:tplc="82CA2206">
      <w:start w:val="1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47451F"/>
    <w:multiLevelType w:val="hybridMultilevel"/>
    <w:tmpl w:val="D65657C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232BEA"/>
    <w:multiLevelType w:val="hybridMultilevel"/>
    <w:tmpl w:val="E140F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0D5761"/>
    <w:multiLevelType w:val="hybridMultilevel"/>
    <w:tmpl w:val="DE5892FA"/>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176375"/>
    <w:multiLevelType w:val="hybridMultilevel"/>
    <w:tmpl w:val="A90CB2A0"/>
    <w:lvl w:ilvl="0" w:tplc="82CA2206">
      <w:start w:val="1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89203224">
    <w:abstractNumId w:val="37"/>
  </w:num>
  <w:num w:numId="2" w16cid:durableId="1387875771">
    <w:abstractNumId w:val="12"/>
  </w:num>
  <w:num w:numId="3" w16cid:durableId="577135050">
    <w:abstractNumId w:val="9"/>
  </w:num>
  <w:num w:numId="4" w16cid:durableId="780806701">
    <w:abstractNumId w:val="15"/>
  </w:num>
  <w:num w:numId="5" w16cid:durableId="671564008">
    <w:abstractNumId w:val="16"/>
  </w:num>
  <w:num w:numId="6" w16cid:durableId="1336612404">
    <w:abstractNumId w:val="40"/>
  </w:num>
  <w:num w:numId="7" w16cid:durableId="1730228684">
    <w:abstractNumId w:val="23"/>
  </w:num>
  <w:num w:numId="8" w16cid:durableId="1298610535">
    <w:abstractNumId w:val="22"/>
  </w:num>
  <w:num w:numId="9" w16cid:durableId="484594719">
    <w:abstractNumId w:val="29"/>
  </w:num>
  <w:num w:numId="10" w16cid:durableId="1148593266">
    <w:abstractNumId w:val="17"/>
  </w:num>
  <w:num w:numId="11" w16cid:durableId="1427925484">
    <w:abstractNumId w:val="25"/>
  </w:num>
  <w:num w:numId="12" w16cid:durableId="1322269352">
    <w:abstractNumId w:val="42"/>
  </w:num>
  <w:num w:numId="13" w16cid:durableId="1762097746">
    <w:abstractNumId w:val="24"/>
  </w:num>
  <w:num w:numId="14" w16cid:durableId="1368797626">
    <w:abstractNumId w:val="41"/>
  </w:num>
  <w:num w:numId="15" w16cid:durableId="103499060">
    <w:abstractNumId w:val="2"/>
  </w:num>
  <w:num w:numId="16" w16cid:durableId="1904945109">
    <w:abstractNumId w:val="26"/>
  </w:num>
  <w:num w:numId="17" w16cid:durableId="1705208065">
    <w:abstractNumId w:val="14"/>
  </w:num>
  <w:num w:numId="18" w16cid:durableId="1895040335">
    <w:abstractNumId w:val="4"/>
  </w:num>
  <w:num w:numId="19" w16cid:durableId="660353276">
    <w:abstractNumId w:val="21"/>
  </w:num>
  <w:num w:numId="20" w16cid:durableId="454102211">
    <w:abstractNumId w:val="35"/>
  </w:num>
  <w:num w:numId="21" w16cid:durableId="835195384">
    <w:abstractNumId w:val="8"/>
  </w:num>
  <w:num w:numId="22" w16cid:durableId="1803841591">
    <w:abstractNumId w:val="19"/>
  </w:num>
  <w:num w:numId="23" w16cid:durableId="172650454">
    <w:abstractNumId w:val="36"/>
  </w:num>
  <w:num w:numId="24" w16cid:durableId="778842455">
    <w:abstractNumId w:val="32"/>
  </w:num>
  <w:num w:numId="25" w16cid:durableId="209002541">
    <w:abstractNumId w:val="11"/>
  </w:num>
  <w:num w:numId="26" w16cid:durableId="1875381775">
    <w:abstractNumId w:val="34"/>
  </w:num>
  <w:num w:numId="27" w16cid:durableId="1519930966">
    <w:abstractNumId w:val="6"/>
  </w:num>
  <w:num w:numId="28" w16cid:durableId="1874463034">
    <w:abstractNumId w:val="7"/>
  </w:num>
  <w:num w:numId="29" w16cid:durableId="1264805743">
    <w:abstractNumId w:val="28"/>
  </w:num>
  <w:num w:numId="30" w16cid:durableId="644359686">
    <w:abstractNumId w:val="3"/>
  </w:num>
  <w:num w:numId="31" w16cid:durableId="1416168359">
    <w:abstractNumId w:val="27"/>
  </w:num>
  <w:num w:numId="32" w16cid:durableId="1493641287">
    <w:abstractNumId w:val="30"/>
  </w:num>
  <w:num w:numId="33" w16cid:durableId="1495148175">
    <w:abstractNumId w:val="38"/>
  </w:num>
  <w:num w:numId="34" w16cid:durableId="1151673755">
    <w:abstractNumId w:val="0"/>
  </w:num>
  <w:num w:numId="35" w16cid:durableId="15676875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14989566">
    <w:abstractNumId w:val="18"/>
  </w:num>
  <w:num w:numId="37" w16cid:durableId="1364943929">
    <w:abstractNumId w:val="44"/>
  </w:num>
  <w:num w:numId="38" w16cid:durableId="1950314761">
    <w:abstractNumId w:val="43"/>
  </w:num>
  <w:num w:numId="39" w16cid:durableId="2116056667">
    <w:abstractNumId w:val="10"/>
  </w:num>
  <w:num w:numId="40" w16cid:durableId="21416118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0489855">
    <w:abstractNumId w:val="45"/>
  </w:num>
  <w:num w:numId="42" w16cid:durableId="365447172">
    <w:abstractNumId w:val="33"/>
  </w:num>
  <w:num w:numId="43" w16cid:durableId="621496843">
    <w:abstractNumId w:val="20"/>
  </w:num>
  <w:num w:numId="44" w16cid:durableId="542793522">
    <w:abstractNumId w:val="1"/>
  </w:num>
  <w:num w:numId="45" w16cid:durableId="2117366970">
    <w:abstractNumId w:val="13"/>
  </w:num>
  <w:num w:numId="46" w16cid:durableId="62682901">
    <w:abstractNumId w:val="31"/>
  </w:num>
  <w:num w:numId="47" w16cid:durableId="1398748189">
    <w:abstractNumId w:val="3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ollie Jackson">
    <w15:presenceInfo w15:providerId="Windows Live" w15:userId="edf6137c0e2a28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FDA"/>
    <w:rsid w:val="00024DAD"/>
    <w:rsid w:val="00027715"/>
    <w:rsid w:val="00033835"/>
    <w:rsid w:val="000354BA"/>
    <w:rsid w:val="0003686D"/>
    <w:rsid w:val="00040853"/>
    <w:rsid w:val="00041D73"/>
    <w:rsid w:val="00043B9A"/>
    <w:rsid w:val="0004417F"/>
    <w:rsid w:val="00044942"/>
    <w:rsid w:val="00044B80"/>
    <w:rsid w:val="00055796"/>
    <w:rsid w:val="000618BF"/>
    <w:rsid w:val="0006375A"/>
    <w:rsid w:val="000670A4"/>
    <w:rsid w:val="00070D24"/>
    <w:rsid w:val="00073C24"/>
    <w:rsid w:val="000742F8"/>
    <w:rsid w:val="00082AB9"/>
    <w:rsid w:val="0008455A"/>
    <w:rsid w:val="00085806"/>
    <w:rsid w:val="00085B98"/>
    <w:rsid w:val="00094F71"/>
    <w:rsid w:val="00097293"/>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1042"/>
    <w:rsid w:val="000F3A6A"/>
    <w:rsid w:val="000F7BD4"/>
    <w:rsid w:val="0010289E"/>
    <w:rsid w:val="0010466F"/>
    <w:rsid w:val="00105A0F"/>
    <w:rsid w:val="00105B57"/>
    <w:rsid w:val="00107CDC"/>
    <w:rsid w:val="00114030"/>
    <w:rsid w:val="00116D9B"/>
    <w:rsid w:val="0011721E"/>
    <w:rsid w:val="0011791A"/>
    <w:rsid w:val="001205C3"/>
    <w:rsid w:val="0012482F"/>
    <w:rsid w:val="00124DF9"/>
    <w:rsid w:val="00133077"/>
    <w:rsid w:val="0013426F"/>
    <w:rsid w:val="00136571"/>
    <w:rsid w:val="00140E8A"/>
    <w:rsid w:val="00147C5C"/>
    <w:rsid w:val="00150EFA"/>
    <w:rsid w:val="00155D42"/>
    <w:rsid w:val="001611F8"/>
    <w:rsid w:val="001622CD"/>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32D6"/>
    <w:rsid w:val="001A52C9"/>
    <w:rsid w:val="001A6E94"/>
    <w:rsid w:val="001A7937"/>
    <w:rsid w:val="001A7FD3"/>
    <w:rsid w:val="001B01C0"/>
    <w:rsid w:val="001B0845"/>
    <w:rsid w:val="001B1342"/>
    <w:rsid w:val="001B2773"/>
    <w:rsid w:val="001B4339"/>
    <w:rsid w:val="001C36F2"/>
    <w:rsid w:val="001C4518"/>
    <w:rsid w:val="001C5A56"/>
    <w:rsid w:val="001D0DCB"/>
    <w:rsid w:val="001D1E79"/>
    <w:rsid w:val="001D2CE5"/>
    <w:rsid w:val="001D31D1"/>
    <w:rsid w:val="001D5C4A"/>
    <w:rsid w:val="001D6808"/>
    <w:rsid w:val="001E2AAE"/>
    <w:rsid w:val="001E2BD4"/>
    <w:rsid w:val="001E4A0A"/>
    <w:rsid w:val="001E4E5C"/>
    <w:rsid w:val="001E5435"/>
    <w:rsid w:val="001E762A"/>
    <w:rsid w:val="001F09E1"/>
    <w:rsid w:val="001F142F"/>
    <w:rsid w:val="001F1990"/>
    <w:rsid w:val="001F2C91"/>
    <w:rsid w:val="001F353D"/>
    <w:rsid w:val="001F7CA3"/>
    <w:rsid w:val="00204367"/>
    <w:rsid w:val="00206901"/>
    <w:rsid w:val="00206B86"/>
    <w:rsid w:val="00210954"/>
    <w:rsid w:val="0021220D"/>
    <w:rsid w:val="00222D79"/>
    <w:rsid w:val="00223C86"/>
    <w:rsid w:val="00232DAC"/>
    <w:rsid w:val="00232EB0"/>
    <w:rsid w:val="00236EDC"/>
    <w:rsid w:val="00241F4E"/>
    <w:rsid w:val="00246215"/>
    <w:rsid w:val="00246B6F"/>
    <w:rsid w:val="00253B73"/>
    <w:rsid w:val="00256722"/>
    <w:rsid w:val="002607CF"/>
    <w:rsid w:val="002635D1"/>
    <w:rsid w:val="00271C94"/>
    <w:rsid w:val="00274F2E"/>
    <w:rsid w:val="002770D4"/>
    <w:rsid w:val="002860FE"/>
    <w:rsid w:val="002871EB"/>
    <w:rsid w:val="00297339"/>
    <w:rsid w:val="002A2D8C"/>
    <w:rsid w:val="002A32DB"/>
    <w:rsid w:val="002A35C1"/>
    <w:rsid w:val="002A631F"/>
    <w:rsid w:val="002A7304"/>
    <w:rsid w:val="002A7C41"/>
    <w:rsid w:val="002B246E"/>
    <w:rsid w:val="002B2901"/>
    <w:rsid w:val="002C0286"/>
    <w:rsid w:val="002C29DD"/>
    <w:rsid w:val="002C2F81"/>
    <w:rsid w:val="002C33C6"/>
    <w:rsid w:val="002C51D5"/>
    <w:rsid w:val="002D05EC"/>
    <w:rsid w:val="002D1086"/>
    <w:rsid w:val="002D318C"/>
    <w:rsid w:val="002D6018"/>
    <w:rsid w:val="002E38DC"/>
    <w:rsid w:val="002E64AC"/>
    <w:rsid w:val="002F3BF7"/>
    <w:rsid w:val="002F5C84"/>
    <w:rsid w:val="002F68E1"/>
    <w:rsid w:val="002F7755"/>
    <w:rsid w:val="003053D5"/>
    <w:rsid w:val="00305F83"/>
    <w:rsid w:val="00312ADB"/>
    <w:rsid w:val="003209F4"/>
    <w:rsid w:val="003210A0"/>
    <w:rsid w:val="00321C83"/>
    <w:rsid w:val="0032454C"/>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58D3"/>
    <w:rsid w:val="00376463"/>
    <w:rsid w:val="003769A8"/>
    <w:rsid w:val="00382484"/>
    <w:rsid w:val="0038742E"/>
    <w:rsid w:val="003A1818"/>
    <w:rsid w:val="003B4F4C"/>
    <w:rsid w:val="003B62E8"/>
    <w:rsid w:val="003C6B63"/>
    <w:rsid w:val="003C7C7E"/>
    <w:rsid w:val="003D3BAD"/>
    <w:rsid w:val="003D57EC"/>
    <w:rsid w:val="003D673B"/>
    <w:rsid w:val="003E3E05"/>
    <w:rsid w:val="003E4E89"/>
    <w:rsid w:val="003F1059"/>
    <w:rsid w:val="003F1281"/>
    <w:rsid w:val="003F1A18"/>
    <w:rsid w:val="003F2EF6"/>
    <w:rsid w:val="003F49F3"/>
    <w:rsid w:val="003F5BE9"/>
    <w:rsid w:val="003F70B0"/>
    <w:rsid w:val="00400FE0"/>
    <w:rsid w:val="004014C3"/>
    <w:rsid w:val="00401B99"/>
    <w:rsid w:val="0040216A"/>
    <w:rsid w:val="004043D1"/>
    <w:rsid w:val="00414C62"/>
    <w:rsid w:val="004259E0"/>
    <w:rsid w:val="00426F08"/>
    <w:rsid w:val="004275F1"/>
    <w:rsid w:val="004337ED"/>
    <w:rsid w:val="00436AF8"/>
    <w:rsid w:val="004375F6"/>
    <w:rsid w:val="004452CA"/>
    <w:rsid w:val="004459F4"/>
    <w:rsid w:val="004470AF"/>
    <w:rsid w:val="00451092"/>
    <w:rsid w:val="0045152F"/>
    <w:rsid w:val="00453065"/>
    <w:rsid w:val="00453B62"/>
    <w:rsid w:val="00461F5D"/>
    <w:rsid w:val="00464773"/>
    <w:rsid w:val="0046607A"/>
    <w:rsid w:val="0047445C"/>
    <w:rsid w:val="0047550C"/>
    <w:rsid w:val="00475EB8"/>
    <w:rsid w:val="0047605E"/>
    <w:rsid w:val="004768EF"/>
    <w:rsid w:val="00477373"/>
    <w:rsid w:val="00484EE8"/>
    <w:rsid w:val="00487488"/>
    <w:rsid w:val="00490C37"/>
    <w:rsid w:val="00496177"/>
    <w:rsid w:val="00496A6B"/>
    <w:rsid w:val="004A24A5"/>
    <w:rsid w:val="004A2529"/>
    <w:rsid w:val="004A34B0"/>
    <w:rsid w:val="004A4639"/>
    <w:rsid w:val="004B03B9"/>
    <w:rsid w:val="004B204F"/>
    <w:rsid w:val="004B29EF"/>
    <w:rsid w:val="004C1D8F"/>
    <w:rsid w:val="004C2A99"/>
    <w:rsid w:val="004C559E"/>
    <w:rsid w:val="004C5714"/>
    <w:rsid w:val="004D2010"/>
    <w:rsid w:val="004D442C"/>
    <w:rsid w:val="004D4EBB"/>
    <w:rsid w:val="004E0B6F"/>
    <w:rsid w:val="004E1362"/>
    <w:rsid w:val="004E59E3"/>
    <w:rsid w:val="004E7DF2"/>
    <w:rsid w:val="004F2419"/>
    <w:rsid w:val="004F241A"/>
    <w:rsid w:val="004F2903"/>
    <w:rsid w:val="004F3435"/>
    <w:rsid w:val="00500C56"/>
    <w:rsid w:val="00500E01"/>
    <w:rsid w:val="005015F2"/>
    <w:rsid w:val="00505824"/>
    <w:rsid w:val="00507589"/>
    <w:rsid w:val="00507828"/>
    <w:rsid w:val="005127E6"/>
    <w:rsid w:val="005139E5"/>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7BD2"/>
    <w:rsid w:val="00575803"/>
    <w:rsid w:val="00577601"/>
    <w:rsid w:val="00577FEC"/>
    <w:rsid w:val="005834F3"/>
    <w:rsid w:val="00585152"/>
    <w:rsid w:val="0058578D"/>
    <w:rsid w:val="00586AE4"/>
    <w:rsid w:val="005901AF"/>
    <w:rsid w:val="00590645"/>
    <w:rsid w:val="0059266B"/>
    <w:rsid w:val="005932CA"/>
    <w:rsid w:val="0059359A"/>
    <w:rsid w:val="00593BAE"/>
    <w:rsid w:val="00596D1E"/>
    <w:rsid w:val="005A1BBD"/>
    <w:rsid w:val="005A64A3"/>
    <w:rsid w:val="005A72DC"/>
    <w:rsid w:val="005A7977"/>
    <w:rsid w:val="005B26ED"/>
    <w:rsid w:val="005B30AB"/>
    <w:rsid w:val="005B5C07"/>
    <w:rsid w:val="005B6855"/>
    <w:rsid w:val="005C214B"/>
    <w:rsid w:val="005C545E"/>
    <w:rsid w:val="005D0ACF"/>
    <w:rsid w:val="005D0AED"/>
    <w:rsid w:val="005D2194"/>
    <w:rsid w:val="005D772F"/>
    <w:rsid w:val="005D7866"/>
    <w:rsid w:val="005E0DEF"/>
    <w:rsid w:val="005E205D"/>
    <w:rsid w:val="005E442E"/>
    <w:rsid w:val="005E50D2"/>
    <w:rsid w:val="005F0267"/>
    <w:rsid w:val="005F20B4"/>
    <w:rsid w:val="005F5505"/>
    <w:rsid w:val="006003C7"/>
    <w:rsid w:val="00600D37"/>
    <w:rsid w:val="00602958"/>
    <w:rsid w:val="0061204B"/>
    <w:rsid w:val="00615672"/>
    <w:rsid w:val="00615E28"/>
    <w:rsid w:val="0061632C"/>
    <w:rsid w:val="00616963"/>
    <w:rsid w:val="00617426"/>
    <w:rsid w:val="00621340"/>
    <w:rsid w:val="00626B76"/>
    <w:rsid w:val="00637368"/>
    <w:rsid w:val="006377AA"/>
    <w:rsid w:val="006417F0"/>
    <w:rsid w:val="006422F6"/>
    <w:rsid w:val="00646097"/>
    <w:rsid w:val="006507FB"/>
    <w:rsid w:val="00650CBC"/>
    <w:rsid w:val="00652EC7"/>
    <w:rsid w:val="00653DD3"/>
    <w:rsid w:val="0065453E"/>
    <w:rsid w:val="00654F86"/>
    <w:rsid w:val="006558D5"/>
    <w:rsid w:val="006619CB"/>
    <w:rsid w:val="00662342"/>
    <w:rsid w:val="0066407A"/>
    <w:rsid w:val="00671D3B"/>
    <w:rsid w:val="0067220D"/>
    <w:rsid w:val="0067375F"/>
    <w:rsid w:val="006764BF"/>
    <w:rsid w:val="00676FA5"/>
    <w:rsid w:val="00685B62"/>
    <w:rsid w:val="00686895"/>
    <w:rsid w:val="00691E1A"/>
    <w:rsid w:val="006A29A5"/>
    <w:rsid w:val="006A3F39"/>
    <w:rsid w:val="006A50BA"/>
    <w:rsid w:val="006B0714"/>
    <w:rsid w:val="006B078E"/>
    <w:rsid w:val="006B3390"/>
    <w:rsid w:val="006B42EF"/>
    <w:rsid w:val="006B5B3A"/>
    <w:rsid w:val="006B65DD"/>
    <w:rsid w:val="006C224F"/>
    <w:rsid w:val="006C41D5"/>
    <w:rsid w:val="006C5027"/>
    <w:rsid w:val="006C66BF"/>
    <w:rsid w:val="006C71A0"/>
    <w:rsid w:val="006D3C18"/>
    <w:rsid w:val="006D6844"/>
    <w:rsid w:val="006D7D78"/>
    <w:rsid w:val="006E4961"/>
    <w:rsid w:val="006E51F8"/>
    <w:rsid w:val="007041AF"/>
    <w:rsid w:val="00714975"/>
    <w:rsid w:val="00715772"/>
    <w:rsid w:val="00715C49"/>
    <w:rsid w:val="00716F42"/>
    <w:rsid w:val="007218DD"/>
    <w:rsid w:val="00722A7F"/>
    <w:rsid w:val="00726ECC"/>
    <w:rsid w:val="007270C9"/>
    <w:rsid w:val="00731F50"/>
    <w:rsid w:val="0073372A"/>
    <w:rsid w:val="007361BE"/>
    <w:rsid w:val="00736CAF"/>
    <w:rsid w:val="00742551"/>
    <w:rsid w:val="007434AF"/>
    <w:rsid w:val="00753FFD"/>
    <w:rsid w:val="00754130"/>
    <w:rsid w:val="00757F2A"/>
    <w:rsid w:val="00761A72"/>
    <w:rsid w:val="00761C74"/>
    <w:rsid w:val="00763593"/>
    <w:rsid w:val="00777628"/>
    <w:rsid w:val="00785A8F"/>
    <w:rsid w:val="0079362C"/>
    <w:rsid w:val="0079424F"/>
    <w:rsid w:val="00794CB3"/>
    <w:rsid w:val="007A03AA"/>
    <w:rsid w:val="007A2D4B"/>
    <w:rsid w:val="007A72FE"/>
    <w:rsid w:val="007A7454"/>
    <w:rsid w:val="007B2D30"/>
    <w:rsid w:val="007C2470"/>
    <w:rsid w:val="007C29E3"/>
    <w:rsid w:val="007C3CC0"/>
    <w:rsid w:val="007C46C7"/>
    <w:rsid w:val="007C50AE"/>
    <w:rsid w:val="007D3D09"/>
    <w:rsid w:val="007D4F69"/>
    <w:rsid w:val="007D5007"/>
    <w:rsid w:val="007D5D55"/>
    <w:rsid w:val="007E2445"/>
    <w:rsid w:val="007E39CC"/>
    <w:rsid w:val="007F1D5A"/>
    <w:rsid w:val="007F633E"/>
    <w:rsid w:val="00800795"/>
    <w:rsid w:val="0080233A"/>
    <w:rsid w:val="00805C22"/>
    <w:rsid w:val="00806B3D"/>
    <w:rsid w:val="00815A9A"/>
    <w:rsid w:val="00815D63"/>
    <w:rsid w:val="0081625B"/>
    <w:rsid w:val="00824EA1"/>
    <w:rsid w:val="00834223"/>
    <w:rsid w:val="008415D4"/>
    <w:rsid w:val="00844F2E"/>
    <w:rsid w:val="00847448"/>
    <w:rsid w:val="00847485"/>
    <w:rsid w:val="00851186"/>
    <w:rsid w:val="00853926"/>
    <w:rsid w:val="00854DCA"/>
    <w:rsid w:val="0085609A"/>
    <w:rsid w:val="008561C9"/>
    <w:rsid w:val="0085740C"/>
    <w:rsid w:val="00860115"/>
    <w:rsid w:val="00860E74"/>
    <w:rsid w:val="008715F0"/>
    <w:rsid w:val="00871DD3"/>
    <w:rsid w:val="00880842"/>
    <w:rsid w:val="008873F6"/>
    <w:rsid w:val="0088744C"/>
    <w:rsid w:val="00891247"/>
    <w:rsid w:val="0089263B"/>
    <w:rsid w:val="008A01CA"/>
    <w:rsid w:val="008A0F1D"/>
    <w:rsid w:val="008A1127"/>
    <w:rsid w:val="008A1D7D"/>
    <w:rsid w:val="008A3E24"/>
    <w:rsid w:val="008A6B6B"/>
    <w:rsid w:val="008B08F6"/>
    <w:rsid w:val="008B2267"/>
    <w:rsid w:val="008B32C7"/>
    <w:rsid w:val="008B35FC"/>
    <w:rsid w:val="008B3B39"/>
    <w:rsid w:val="008C1B08"/>
    <w:rsid w:val="008C216A"/>
    <w:rsid w:val="008C557F"/>
    <w:rsid w:val="008D0BAD"/>
    <w:rsid w:val="008D11DE"/>
    <w:rsid w:val="008D40F1"/>
    <w:rsid w:val="008D7EA7"/>
    <w:rsid w:val="008F0C2A"/>
    <w:rsid w:val="008F326F"/>
    <w:rsid w:val="008F37C0"/>
    <w:rsid w:val="008F3AA5"/>
    <w:rsid w:val="00904F4D"/>
    <w:rsid w:val="009117F1"/>
    <w:rsid w:val="00913DC1"/>
    <w:rsid w:val="00920763"/>
    <w:rsid w:val="0092228E"/>
    <w:rsid w:val="00931772"/>
    <w:rsid w:val="009402B4"/>
    <w:rsid w:val="00940E7F"/>
    <w:rsid w:val="00941051"/>
    <w:rsid w:val="00942190"/>
    <w:rsid w:val="00946DF9"/>
    <w:rsid w:val="009534F0"/>
    <w:rsid w:val="009539A7"/>
    <w:rsid w:val="00953AC7"/>
    <w:rsid w:val="00961063"/>
    <w:rsid w:val="009636C6"/>
    <w:rsid w:val="009671C0"/>
    <w:rsid w:val="0097038D"/>
    <w:rsid w:val="00970CE3"/>
    <w:rsid w:val="00981ABD"/>
    <w:rsid w:val="00984F58"/>
    <w:rsid w:val="009936B2"/>
    <w:rsid w:val="00994D96"/>
    <w:rsid w:val="00996FD5"/>
    <w:rsid w:val="009A03D5"/>
    <w:rsid w:val="009A095A"/>
    <w:rsid w:val="009A2665"/>
    <w:rsid w:val="009A57C6"/>
    <w:rsid w:val="009A6BA2"/>
    <w:rsid w:val="009B252C"/>
    <w:rsid w:val="009B4008"/>
    <w:rsid w:val="009C3528"/>
    <w:rsid w:val="009C4BCB"/>
    <w:rsid w:val="009C6B07"/>
    <w:rsid w:val="009C6E67"/>
    <w:rsid w:val="009D3362"/>
    <w:rsid w:val="009E164C"/>
    <w:rsid w:val="009E3539"/>
    <w:rsid w:val="009E38E0"/>
    <w:rsid w:val="009F036F"/>
    <w:rsid w:val="009F042A"/>
    <w:rsid w:val="009F061F"/>
    <w:rsid w:val="009F0EF9"/>
    <w:rsid w:val="009F19A1"/>
    <w:rsid w:val="009F32FE"/>
    <w:rsid w:val="009F7E71"/>
    <w:rsid w:val="00A004D6"/>
    <w:rsid w:val="00A02BC8"/>
    <w:rsid w:val="00A030F8"/>
    <w:rsid w:val="00A03B9B"/>
    <w:rsid w:val="00A06526"/>
    <w:rsid w:val="00A11649"/>
    <w:rsid w:val="00A11EED"/>
    <w:rsid w:val="00A156C3"/>
    <w:rsid w:val="00A20A94"/>
    <w:rsid w:val="00A21B7B"/>
    <w:rsid w:val="00A221E3"/>
    <w:rsid w:val="00A231B4"/>
    <w:rsid w:val="00A24331"/>
    <w:rsid w:val="00A26576"/>
    <w:rsid w:val="00A301ED"/>
    <w:rsid w:val="00A31173"/>
    <w:rsid w:val="00A31B98"/>
    <w:rsid w:val="00A346CB"/>
    <w:rsid w:val="00A37901"/>
    <w:rsid w:val="00A37D70"/>
    <w:rsid w:val="00A40C69"/>
    <w:rsid w:val="00A414FB"/>
    <w:rsid w:val="00A464D6"/>
    <w:rsid w:val="00A46FA9"/>
    <w:rsid w:val="00A47370"/>
    <w:rsid w:val="00A52A12"/>
    <w:rsid w:val="00A52FB5"/>
    <w:rsid w:val="00A539AF"/>
    <w:rsid w:val="00A55E99"/>
    <w:rsid w:val="00A57C76"/>
    <w:rsid w:val="00A63290"/>
    <w:rsid w:val="00A63A95"/>
    <w:rsid w:val="00A65ADE"/>
    <w:rsid w:val="00A6700C"/>
    <w:rsid w:val="00A704A1"/>
    <w:rsid w:val="00A71729"/>
    <w:rsid w:val="00A76BC5"/>
    <w:rsid w:val="00A813E6"/>
    <w:rsid w:val="00A81FB4"/>
    <w:rsid w:val="00A83076"/>
    <w:rsid w:val="00A86869"/>
    <w:rsid w:val="00A86B3F"/>
    <w:rsid w:val="00A874FA"/>
    <w:rsid w:val="00A94502"/>
    <w:rsid w:val="00A94BB7"/>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462D"/>
    <w:rsid w:val="00B05A18"/>
    <w:rsid w:val="00B064F9"/>
    <w:rsid w:val="00B06C82"/>
    <w:rsid w:val="00B07FDE"/>
    <w:rsid w:val="00B1244C"/>
    <w:rsid w:val="00B14945"/>
    <w:rsid w:val="00B16CCA"/>
    <w:rsid w:val="00B17ED6"/>
    <w:rsid w:val="00B218CA"/>
    <w:rsid w:val="00B24B7C"/>
    <w:rsid w:val="00B260CF"/>
    <w:rsid w:val="00B468E7"/>
    <w:rsid w:val="00B50C1E"/>
    <w:rsid w:val="00B5426F"/>
    <w:rsid w:val="00B55DCE"/>
    <w:rsid w:val="00B56E78"/>
    <w:rsid w:val="00B62F5C"/>
    <w:rsid w:val="00B637BD"/>
    <w:rsid w:val="00B64A95"/>
    <w:rsid w:val="00B6727D"/>
    <w:rsid w:val="00B817BD"/>
    <w:rsid w:val="00B82D46"/>
    <w:rsid w:val="00B845B8"/>
    <w:rsid w:val="00B9117A"/>
    <w:rsid w:val="00B91535"/>
    <w:rsid w:val="00B96DBC"/>
    <w:rsid w:val="00B97B27"/>
    <w:rsid w:val="00BA20A6"/>
    <w:rsid w:val="00BB0791"/>
    <w:rsid w:val="00BC25C1"/>
    <w:rsid w:val="00BC4701"/>
    <w:rsid w:val="00BC5128"/>
    <w:rsid w:val="00BC55D0"/>
    <w:rsid w:val="00BD0504"/>
    <w:rsid w:val="00BD558D"/>
    <w:rsid w:val="00BD5887"/>
    <w:rsid w:val="00BD6E5C"/>
    <w:rsid w:val="00BF095F"/>
    <w:rsid w:val="00BF0E7F"/>
    <w:rsid w:val="00BF0ECC"/>
    <w:rsid w:val="00BF4272"/>
    <w:rsid w:val="00C025BA"/>
    <w:rsid w:val="00C0480E"/>
    <w:rsid w:val="00C0738B"/>
    <w:rsid w:val="00C1051C"/>
    <w:rsid w:val="00C13974"/>
    <w:rsid w:val="00C139F9"/>
    <w:rsid w:val="00C1481E"/>
    <w:rsid w:val="00C16BCB"/>
    <w:rsid w:val="00C33747"/>
    <w:rsid w:val="00C34168"/>
    <w:rsid w:val="00C34232"/>
    <w:rsid w:val="00C3431B"/>
    <w:rsid w:val="00C36B40"/>
    <w:rsid w:val="00C40DCF"/>
    <w:rsid w:val="00C45622"/>
    <w:rsid w:val="00C469E6"/>
    <w:rsid w:val="00C474A8"/>
    <w:rsid w:val="00C52E9B"/>
    <w:rsid w:val="00C55523"/>
    <w:rsid w:val="00C600F2"/>
    <w:rsid w:val="00C6072F"/>
    <w:rsid w:val="00C6378F"/>
    <w:rsid w:val="00C642F4"/>
    <w:rsid w:val="00C6430D"/>
    <w:rsid w:val="00C70FEB"/>
    <w:rsid w:val="00C734C7"/>
    <w:rsid w:val="00C75D01"/>
    <w:rsid w:val="00C822A5"/>
    <w:rsid w:val="00C83597"/>
    <w:rsid w:val="00C838B3"/>
    <w:rsid w:val="00C84043"/>
    <w:rsid w:val="00C84126"/>
    <w:rsid w:val="00C86C4F"/>
    <w:rsid w:val="00C90665"/>
    <w:rsid w:val="00C92DE2"/>
    <w:rsid w:val="00C9586E"/>
    <w:rsid w:val="00C96C30"/>
    <w:rsid w:val="00CA0577"/>
    <w:rsid w:val="00CA1A89"/>
    <w:rsid w:val="00CB3623"/>
    <w:rsid w:val="00CB4A25"/>
    <w:rsid w:val="00CB512B"/>
    <w:rsid w:val="00CB5A64"/>
    <w:rsid w:val="00CB7ACF"/>
    <w:rsid w:val="00CC1151"/>
    <w:rsid w:val="00CC228A"/>
    <w:rsid w:val="00CC2B66"/>
    <w:rsid w:val="00CD3884"/>
    <w:rsid w:val="00CD7904"/>
    <w:rsid w:val="00CE066B"/>
    <w:rsid w:val="00CE0971"/>
    <w:rsid w:val="00CE1A5E"/>
    <w:rsid w:val="00CE1AAA"/>
    <w:rsid w:val="00CE5B1E"/>
    <w:rsid w:val="00CE6D83"/>
    <w:rsid w:val="00CF4183"/>
    <w:rsid w:val="00CF6E07"/>
    <w:rsid w:val="00D0291C"/>
    <w:rsid w:val="00D036AA"/>
    <w:rsid w:val="00D1055E"/>
    <w:rsid w:val="00D11304"/>
    <w:rsid w:val="00D12733"/>
    <w:rsid w:val="00D139DC"/>
    <w:rsid w:val="00D15FE6"/>
    <w:rsid w:val="00D244E7"/>
    <w:rsid w:val="00D24761"/>
    <w:rsid w:val="00D27AE1"/>
    <w:rsid w:val="00D27AE3"/>
    <w:rsid w:val="00D3449F"/>
    <w:rsid w:val="00D3690B"/>
    <w:rsid w:val="00D37FE9"/>
    <w:rsid w:val="00D40B9C"/>
    <w:rsid w:val="00D42B42"/>
    <w:rsid w:val="00D5311F"/>
    <w:rsid w:val="00D53DC4"/>
    <w:rsid w:val="00D53E0A"/>
    <w:rsid w:val="00D613DF"/>
    <w:rsid w:val="00D667A6"/>
    <w:rsid w:val="00D71B15"/>
    <w:rsid w:val="00D735E7"/>
    <w:rsid w:val="00D760E5"/>
    <w:rsid w:val="00D77BD4"/>
    <w:rsid w:val="00D77D5E"/>
    <w:rsid w:val="00D8260C"/>
    <w:rsid w:val="00D82A27"/>
    <w:rsid w:val="00D8765E"/>
    <w:rsid w:val="00D93156"/>
    <w:rsid w:val="00D967F0"/>
    <w:rsid w:val="00DA3F26"/>
    <w:rsid w:val="00DA7205"/>
    <w:rsid w:val="00DB4EE3"/>
    <w:rsid w:val="00DC15AB"/>
    <w:rsid w:val="00DC17FC"/>
    <w:rsid w:val="00DC1843"/>
    <w:rsid w:val="00DC6631"/>
    <w:rsid w:val="00DE0D1D"/>
    <w:rsid w:val="00DE0EEF"/>
    <w:rsid w:val="00DE3192"/>
    <w:rsid w:val="00DE5488"/>
    <w:rsid w:val="00DF16B8"/>
    <w:rsid w:val="00DF1875"/>
    <w:rsid w:val="00DF3A3F"/>
    <w:rsid w:val="00DF6859"/>
    <w:rsid w:val="00DF7A62"/>
    <w:rsid w:val="00E04567"/>
    <w:rsid w:val="00E04DAC"/>
    <w:rsid w:val="00E06949"/>
    <w:rsid w:val="00E06DB2"/>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228F"/>
    <w:rsid w:val="00E42B33"/>
    <w:rsid w:val="00E45049"/>
    <w:rsid w:val="00E45A70"/>
    <w:rsid w:val="00E45ACF"/>
    <w:rsid w:val="00E4750D"/>
    <w:rsid w:val="00E47BE9"/>
    <w:rsid w:val="00E50366"/>
    <w:rsid w:val="00E5159F"/>
    <w:rsid w:val="00E557DC"/>
    <w:rsid w:val="00E6428B"/>
    <w:rsid w:val="00E64593"/>
    <w:rsid w:val="00E713D3"/>
    <w:rsid w:val="00E71CC6"/>
    <w:rsid w:val="00E733F9"/>
    <w:rsid w:val="00E749A5"/>
    <w:rsid w:val="00E8309E"/>
    <w:rsid w:val="00E84475"/>
    <w:rsid w:val="00E84519"/>
    <w:rsid w:val="00E928A8"/>
    <w:rsid w:val="00E96225"/>
    <w:rsid w:val="00EA3246"/>
    <w:rsid w:val="00EA5378"/>
    <w:rsid w:val="00EA5959"/>
    <w:rsid w:val="00EA6996"/>
    <w:rsid w:val="00EB03D4"/>
    <w:rsid w:val="00EB0C99"/>
    <w:rsid w:val="00EB2632"/>
    <w:rsid w:val="00EB5320"/>
    <w:rsid w:val="00EC07A6"/>
    <w:rsid w:val="00EC282F"/>
    <w:rsid w:val="00EC3E46"/>
    <w:rsid w:val="00EC3FA2"/>
    <w:rsid w:val="00EC657E"/>
    <w:rsid w:val="00ED014D"/>
    <w:rsid w:val="00ED3485"/>
    <w:rsid w:val="00ED6CED"/>
    <w:rsid w:val="00EE0394"/>
    <w:rsid w:val="00EE11BF"/>
    <w:rsid w:val="00EE1602"/>
    <w:rsid w:val="00EE51A1"/>
    <w:rsid w:val="00EE5A8F"/>
    <w:rsid w:val="00EF57CA"/>
    <w:rsid w:val="00F03999"/>
    <w:rsid w:val="00F054C5"/>
    <w:rsid w:val="00F06FE5"/>
    <w:rsid w:val="00F14F58"/>
    <w:rsid w:val="00F1527D"/>
    <w:rsid w:val="00F158C6"/>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628B"/>
    <w:rsid w:val="00F46785"/>
    <w:rsid w:val="00F534AC"/>
    <w:rsid w:val="00F54752"/>
    <w:rsid w:val="00F56B9C"/>
    <w:rsid w:val="00F63F99"/>
    <w:rsid w:val="00F660C3"/>
    <w:rsid w:val="00F679B6"/>
    <w:rsid w:val="00F67D92"/>
    <w:rsid w:val="00F705B1"/>
    <w:rsid w:val="00F7163F"/>
    <w:rsid w:val="00F80857"/>
    <w:rsid w:val="00F80957"/>
    <w:rsid w:val="00F80CB5"/>
    <w:rsid w:val="00F82431"/>
    <w:rsid w:val="00F84C27"/>
    <w:rsid w:val="00F91623"/>
    <w:rsid w:val="00F91990"/>
    <w:rsid w:val="00F93065"/>
    <w:rsid w:val="00F935F2"/>
    <w:rsid w:val="00F94653"/>
    <w:rsid w:val="00F95CB3"/>
    <w:rsid w:val="00F96B46"/>
    <w:rsid w:val="00FA380D"/>
    <w:rsid w:val="00FA62F0"/>
    <w:rsid w:val="00FA6C1D"/>
    <w:rsid w:val="00FB35B9"/>
    <w:rsid w:val="00FB618F"/>
    <w:rsid w:val="00FC6DF3"/>
    <w:rsid w:val="00FD2A5B"/>
    <w:rsid w:val="00FD4731"/>
    <w:rsid w:val="00FD4FDB"/>
    <w:rsid w:val="00FD5754"/>
    <w:rsid w:val="00FD71D2"/>
    <w:rsid w:val="00FD7EC6"/>
    <w:rsid w:val="00FE1C0E"/>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A94502"/>
    <w:pPr>
      <w:spacing w:after="0" w:line="240" w:lineRule="auto"/>
    </w:pPr>
  </w:style>
  <w:style w:type="character" w:customStyle="1" w:styleId="contextualspellingandgrammarerror">
    <w:name w:val="contextualspellingandgrammarerror"/>
    <w:basedOn w:val="DefaultParagraphFont"/>
    <w:rsid w:val="00854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86797">
      <w:bodyDiv w:val="1"/>
      <w:marLeft w:val="0"/>
      <w:marRight w:val="0"/>
      <w:marTop w:val="0"/>
      <w:marBottom w:val="0"/>
      <w:divBdr>
        <w:top w:val="none" w:sz="0" w:space="0" w:color="auto"/>
        <w:left w:val="none" w:sz="0" w:space="0" w:color="auto"/>
        <w:bottom w:val="none" w:sz="0" w:space="0" w:color="auto"/>
        <w:right w:val="none" w:sz="0" w:space="0" w:color="auto"/>
      </w:divBdr>
    </w:div>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72895680">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01136665">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06159579">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tonac.sharepoint.com/teams/SUSU-groups/SitePages/Inviting-External-Speakers.aspx" TargetMode="External"/><Relationship Id="rId18" Type="http://schemas.openxmlformats.org/officeDocument/2006/relationships/hyperlink" Target="https://sotonac.sharepoint.com/teams/SUSU-groups/SitePages/Reporting-Procedures-(incidents-and-concerns).aspx" TargetMode="External"/><Relationship Id="rId26" Type="http://schemas.openxmlformats.org/officeDocument/2006/relationships/hyperlink" Target="https://www.susu.org/groups/admin/howto/protectionaccident" TargetMode="External"/><Relationship Id="rId39" Type="http://schemas.microsoft.com/office/2011/relationships/people" Target="people.xml"/><Relationship Id="rId21" Type="http://schemas.openxmlformats.org/officeDocument/2006/relationships/hyperlink" Target="https://sotonac.sharepoint.com/teams/SUSU-groups/SitePages/Reporting-Procedures-(incidents-and-concerns).aspx" TargetMode="External"/><Relationship Id="rId34"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hyperlink" Target="mailto:unisecurity@soton.ac.uk" TargetMode="External"/><Relationship Id="rId17" Type="http://schemas.openxmlformats.org/officeDocument/2006/relationships/hyperlink" Target="https://sotonac.sharepoint.com/teams/SUSU-groups/SitePages/Reporting-Procedures-(incidents-and-concerns).aspx" TargetMode="External"/><Relationship Id="rId25" Type="http://schemas.openxmlformats.org/officeDocument/2006/relationships/hyperlink" Target="https://www.susu.org/downloads/SUSU-Expect-Respect-Policy.pdf" TargetMode="External"/><Relationship Id="rId33" Type="http://schemas.openxmlformats.org/officeDocument/2006/relationships/diagramQuickStyle" Target="diagrams/quickStyle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otonac.sharepoint.com/teams/SUSU-groups/SitePages/Reporting-Procedures-(incidents-and-concerns).aspx" TargetMode="External"/><Relationship Id="rId20" Type="http://schemas.openxmlformats.org/officeDocument/2006/relationships/hyperlink" Target="https://sotonac.sharepoint.com/teams/SUSU-groups/SitePages/Reporting-Procedures-(incidents-and-concerns).aspx"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hyperlink" Target="https://reportandsupport.southampton.ac.uk/" TargetMode="External"/><Relationship Id="rId32" Type="http://schemas.openxmlformats.org/officeDocument/2006/relationships/diagramLayout" Target="diagrams/layout1.xm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otonac.sharepoint.com/teams/SUSU-groups/SitePages/Reporting-Procedures-(incidents-and-concerns).aspx" TargetMode="External"/><Relationship Id="rId23" Type="http://schemas.openxmlformats.org/officeDocument/2006/relationships/hyperlink" Target="https://sotonac.sharepoint.com/teams/SUSU-groups/SitePages/Reporting-Procedures-(incidents-and-concerns).aspx" TargetMode="External"/><Relationship Id="rId28" Type="http://schemas.openxmlformats.org/officeDocument/2006/relationships/hyperlink" Target="https://www.susu.org/groups/admin/howto/protectionaccident"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sotonac.sharepoint.com/teams/SUSU-groups/SitePages/Reporting-Procedures-(incidents-and-concerns).aspx" TargetMode="External"/><Relationship Id="rId31"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hyperlink" Target="https://sotonac.sharepoint.com/teams/SUSU-groups/SitePages/Reporting-Procedures-(incidents-and-concerns).aspx" TargetMode="External"/><Relationship Id="rId27" Type="http://schemas.openxmlformats.org/officeDocument/2006/relationships/hyperlink" Target="https://www.susu.org/groups/admin/howto/protectionaccident" TargetMode="External"/><Relationship Id="rId30" Type="http://schemas.openxmlformats.org/officeDocument/2006/relationships/image" Target="media/image2.png"/><Relationship Id="rId35" Type="http://schemas.microsoft.com/office/2007/relationships/diagramDrawing" Target="diagrams/drawing1.xml"/><Relationship Id="rId8" Type="http://schemas.openxmlformats.org/officeDocument/2006/relationships/webSettings" Target="webSetting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2.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3.xml><?xml version="1.0" encoding="utf-8"?>
<ds:datastoreItem xmlns:ds="http://schemas.openxmlformats.org/officeDocument/2006/customXml" ds:itemID="{51810D82-F6E7-4D4D-9777-96680F4E0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6076</Words>
  <Characters>38953</Characters>
  <Application>Microsoft Office Word</Application>
  <DocSecurity>0</DocSecurity>
  <Lines>721</Lines>
  <Paragraphs>328</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44701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Kate Pearse</cp:lastModifiedBy>
  <cp:revision>2</cp:revision>
  <cp:lastPrinted>2016-04-18T12:10:00Z</cp:lastPrinted>
  <dcterms:created xsi:type="dcterms:W3CDTF">2024-12-02T13:20:00Z</dcterms:created>
  <dcterms:modified xsi:type="dcterms:W3CDTF">2024-12-02T13:20:00Z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