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68529356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68529356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1259BBE6" w:rsidR="00A156C3" w:rsidRPr="00321A91" w:rsidRDefault="009C07DB" w:rsidP="6852935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</w:pPr>
            <w:r w:rsidRPr="00B917F6">
              <w:rPr>
                <w:rFonts w:ascii="Verdana" w:hAnsi="Verdana"/>
                <w:b/>
                <w:bCs/>
              </w:rPr>
              <w:t xml:space="preserve">De </w:t>
            </w:r>
            <w:proofErr w:type="spellStart"/>
            <w:r w:rsidRPr="00B917F6">
              <w:rPr>
                <w:rFonts w:ascii="Verdana" w:hAnsi="Verdana"/>
                <w:b/>
                <w:bCs/>
              </w:rPr>
              <w:t>Padd</w:t>
            </w:r>
            <w:r w:rsidR="00AA320C">
              <w:rPr>
                <w:rFonts w:ascii="Verdana" w:hAnsi="Verdana"/>
                <w:b/>
                <w:bCs/>
              </w:rPr>
              <w:t>el</w:t>
            </w:r>
            <w:proofErr w:type="spellEnd"/>
            <w:r w:rsidRPr="00B917F6">
              <w:rPr>
                <w:rFonts w:ascii="Verdana" w:hAnsi="Verdana"/>
                <w:b/>
                <w:bCs/>
              </w:rPr>
              <w:t xml:space="preserve"> – ABROAD (Belgium)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2451F124" w:rsidR="00A156C3" w:rsidRPr="006762D2" w:rsidRDefault="004A1952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10/07/24</w:t>
            </w:r>
          </w:p>
        </w:tc>
      </w:tr>
      <w:tr w:rsidR="00A156C3" w:rsidRPr="00CE5B1E" w14:paraId="3C5F0405" w14:textId="77777777" w:rsidTr="68529356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2E21BA3F" w:rsidR="00A156C3" w:rsidRPr="006762D2" w:rsidRDefault="003A072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 xml:space="preserve">Kate Pearse – President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BE36876" w:rsidR="00A156C3" w:rsidRPr="006762D2" w:rsidRDefault="00432A9D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w:drawing>
                <wp:anchor distT="0" distB="0" distL="114300" distR="114300" simplePos="0" relativeHeight="251668480" behindDoc="1" locked="0" layoutInCell="1" allowOverlap="1" wp14:anchorId="5E2B78B7" wp14:editId="4D1E3242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-171450</wp:posOffset>
                  </wp:positionV>
                  <wp:extent cx="532130" cy="885825"/>
                  <wp:effectExtent l="0" t="5398" r="0" b="0"/>
                  <wp:wrapTight wrapText="bothSides">
                    <wp:wrapPolygon edited="0">
                      <wp:start x="21819" y="132"/>
                      <wp:lineTo x="941" y="132"/>
                      <wp:lineTo x="941" y="21035"/>
                      <wp:lineTo x="21819" y="21035"/>
                      <wp:lineTo x="21819" y="132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3213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5320" w:rsidRPr="00CE5B1E" w14:paraId="3C5F040B" w14:textId="77777777" w:rsidTr="68529356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5737464" w:rsidR="00EB5320" w:rsidRPr="006762D2" w:rsidRDefault="003A0724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Harry Joyce</w:t>
            </w:r>
            <w:r w:rsidR="001B3D9C">
              <w:rPr>
                <w:rFonts w:ascii="Verdana" w:eastAsia="Times New Roman" w:hAnsi="Verdana" w:cs="Times New Roman"/>
                <w:lang w:eastAsia="en-GB"/>
              </w:rPr>
              <w:t xml:space="preserve"> - Secretary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E3183D1" w:rsidR="00EB5320" w:rsidRDefault="004A1952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noProof/>
                <w:lang w:eastAsia="en-GB"/>
              </w:rPr>
              <w:drawing>
                <wp:inline distT="0" distB="0" distL="0" distR="0" wp14:anchorId="4C9AEDC6" wp14:editId="6EA0A0B7">
                  <wp:extent cx="756285" cy="40830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5F040A" w14:textId="3065E073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p w14:paraId="0595225B" w14:textId="04AE01A6" w:rsidR="00B917F6" w:rsidRDefault="00B917F6" w:rsidP="00B917F6">
      <w:pPr>
        <w:rPr>
          <w:rFonts w:ascii="Verdana" w:hAnsi="Verdana"/>
          <w:i/>
          <w:iCs/>
          <w:color w:val="FF0000"/>
        </w:rPr>
      </w:pPr>
      <w:r w:rsidRPr="0009463C">
        <w:rPr>
          <w:rFonts w:ascii="Verdana" w:hAnsi="Verdana"/>
          <w:color w:val="FF0000"/>
        </w:rPr>
        <w:t>This Risk Assessment is acting as a ‘tournament</w:t>
      </w:r>
      <w:r>
        <w:rPr>
          <w:rFonts w:ascii="Verdana" w:hAnsi="Verdana"/>
          <w:color w:val="FF0000"/>
        </w:rPr>
        <w:t>/tour</w:t>
      </w:r>
      <w:r w:rsidRPr="0009463C">
        <w:rPr>
          <w:rFonts w:ascii="Verdana" w:hAnsi="Verdana"/>
          <w:color w:val="FF0000"/>
        </w:rPr>
        <w:t xml:space="preserve"> specific’ supplementary RA to the most recently uploaded </w:t>
      </w:r>
      <w:r>
        <w:rPr>
          <w:rFonts w:ascii="Verdana" w:hAnsi="Verdana"/>
          <w:color w:val="FF0000"/>
        </w:rPr>
        <w:t>G</w:t>
      </w:r>
      <w:r w:rsidRPr="0009463C">
        <w:rPr>
          <w:rFonts w:ascii="Verdana" w:hAnsi="Verdana"/>
          <w:color w:val="FF0000"/>
        </w:rPr>
        <w:t>eneral RA on SUSU</w:t>
      </w:r>
      <w:r w:rsidR="001B3D9C">
        <w:rPr>
          <w:rFonts w:ascii="Verdana" w:hAnsi="Verdana"/>
          <w:color w:val="FF0000"/>
        </w:rPr>
        <w:t>.</w:t>
      </w:r>
    </w:p>
    <w:p w14:paraId="59F73F1B" w14:textId="49D571DD" w:rsidR="00B917F6" w:rsidRDefault="00B917F6" w:rsidP="00B917F6">
      <w:pPr>
        <w:rPr>
          <w:rFonts w:ascii="Verdana" w:hAnsi="Verdana"/>
          <w:color w:val="FF0000"/>
        </w:rPr>
      </w:pPr>
      <w:r w:rsidRPr="009502CC">
        <w:rPr>
          <w:rFonts w:ascii="Verdana" w:hAnsi="Verdana"/>
          <w:color w:val="FF0000"/>
        </w:rPr>
        <w:t xml:space="preserve">The tournament is </w:t>
      </w:r>
      <w:r>
        <w:rPr>
          <w:rFonts w:ascii="Verdana" w:hAnsi="Verdana"/>
          <w:color w:val="FF0000"/>
        </w:rPr>
        <w:t xml:space="preserve">to be </w:t>
      </w:r>
      <w:r w:rsidRPr="009502CC">
        <w:rPr>
          <w:rFonts w:ascii="Verdana" w:hAnsi="Verdana"/>
          <w:color w:val="FF0000"/>
        </w:rPr>
        <w:t>played on outdoor pitches</w:t>
      </w:r>
      <w:r>
        <w:rPr>
          <w:rFonts w:ascii="Verdana" w:hAnsi="Verdana"/>
          <w:color w:val="FF0000"/>
        </w:rPr>
        <w:t>, as with river sessions. Location specific alterations are found in the ‘Tournament’ section of this risk assessment.</w:t>
      </w:r>
    </w:p>
    <w:p w14:paraId="7D3CD887" w14:textId="175969A0" w:rsidR="00B917F6" w:rsidRDefault="00B917F6" w:rsidP="00B917F6">
      <w:pPr>
        <w:rPr>
          <w:rFonts w:ascii="Verdana" w:hAnsi="Verdana"/>
          <w:color w:val="FF0000"/>
          <w:u w:val="single"/>
        </w:rPr>
      </w:pPr>
      <w:r w:rsidRPr="0009463C">
        <w:rPr>
          <w:rFonts w:ascii="Verdana" w:hAnsi="Verdana"/>
          <w:color w:val="FF0000"/>
          <w:u w:val="single"/>
        </w:rPr>
        <w:t xml:space="preserve">All </w:t>
      </w:r>
      <w:r>
        <w:rPr>
          <w:rFonts w:ascii="Verdana" w:hAnsi="Verdana"/>
          <w:color w:val="FF0000"/>
          <w:u w:val="single"/>
        </w:rPr>
        <w:t>attendees</w:t>
      </w:r>
      <w:r w:rsidRPr="0009463C">
        <w:rPr>
          <w:rFonts w:ascii="Verdana" w:hAnsi="Verdana"/>
          <w:color w:val="FF0000"/>
          <w:u w:val="single"/>
        </w:rPr>
        <w:t xml:space="preserve"> will be instructed to read this Risk assessment before the tournament</w:t>
      </w:r>
    </w:p>
    <w:p w14:paraId="5C35EAA7" w14:textId="2A80F4E4" w:rsidR="005E3FBE" w:rsidRPr="005E3FBE" w:rsidRDefault="005E3FBE" w:rsidP="00B917F6">
      <w:pPr>
        <w:rPr>
          <w:rFonts w:ascii="Verdana" w:hAnsi="Verdana"/>
        </w:rPr>
      </w:pPr>
      <w:r>
        <w:rPr>
          <w:rFonts w:ascii="Verdana" w:hAnsi="Verdana"/>
        </w:rPr>
        <w:t>Ferry Port outbound (UK):</w:t>
      </w:r>
      <w:r w:rsidR="005E794E">
        <w:rPr>
          <w:rFonts w:ascii="Verdana" w:hAnsi="Verdana"/>
        </w:rPr>
        <w:t xml:space="preserve"> Dover</w:t>
      </w:r>
      <w:r w:rsidR="001B3D9C">
        <w:rPr>
          <w:rFonts w:ascii="Verdana" w:hAnsi="Verdana"/>
        </w:rPr>
        <w:t xml:space="preserve"> </w:t>
      </w:r>
    </w:p>
    <w:p w14:paraId="7D2B7DBB" w14:textId="1864C7D5" w:rsidR="005E3FBE" w:rsidRPr="00452658" w:rsidRDefault="005E3FBE" w:rsidP="00B917F6">
      <w:pPr>
        <w:rPr>
          <w:rFonts w:ascii="Verdana" w:hAnsi="Verdana"/>
        </w:rPr>
      </w:pPr>
      <w:r>
        <w:rPr>
          <w:rFonts w:ascii="Verdana" w:hAnsi="Verdana"/>
        </w:rPr>
        <w:t>Campsite:</w:t>
      </w:r>
      <w:r w:rsidR="00452658">
        <w:rPr>
          <w:rFonts w:ascii="Verdana" w:hAnsi="Verdana"/>
        </w:rPr>
        <w:t xml:space="preserve"> </w:t>
      </w:r>
      <w:r w:rsidR="004A1952">
        <w:rPr>
          <w:rFonts w:ascii="Verdana" w:hAnsi="Verdana"/>
        </w:rPr>
        <w:t xml:space="preserve">By pitches, </w:t>
      </w:r>
      <w:proofErr w:type="spellStart"/>
      <w:r w:rsidR="004A1952">
        <w:rPr>
          <w:rFonts w:ascii="Verdana" w:hAnsi="Verdana"/>
        </w:rPr>
        <w:t>Kanoclub</w:t>
      </w:r>
      <w:proofErr w:type="spellEnd"/>
      <w:r w:rsidR="004A1952">
        <w:rPr>
          <w:rFonts w:ascii="Verdana" w:hAnsi="Verdana"/>
        </w:rPr>
        <w:t xml:space="preserve"> De </w:t>
      </w:r>
      <w:proofErr w:type="spellStart"/>
      <w:r w:rsidR="004A1952">
        <w:rPr>
          <w:rFonts w:ascii="Verdana" w:hAnsi="Verdana"/>
        </w:rPr>
        <w:t>Paddel</w:t>
      </w:r>
      <w:proofErr w:type="spellEnd"/>
      <w:r w:rsidR="004A1952">
        <w:rPr>
          <w:rFonts w:ascii="Verdana" w:hAnsi="Verdana"/>
        </w:rPr>
        <w:t xml:space="preserve">, </w:t>
      </w:r>
      <w:proofErr w:type="spellStart"/>
      <w:r w:rsidR="004A1952" w:rsidRPr="004A06E3">
        <w:rPr>
          <w:rFonts w:ascii="Verdana" w:hAnsi="Verdana"/>
        </w:rPr>
        <w:t>Dikkebusvijverdreef</w:t>
      </w:r>
      <w:proofErr w:type="spellEnd"/>
      <w:r w:rsidR="004A1952" w:rsidRPr="004A06E3">
        <w:rPr>
          <w:rFonts w:ascii="Verdana" w:hAnsi="Verdana"/>
        </w:rPr>
        <w:t xml:space="preserve"> 29</w:t>
      </w:r>
      <w:r w:rsidR="004A1952">
        <w:rPr>
          <w:rFonts w:ascii="Verdana" w:hAnsi="Verdana"/>
        </w:rPr>
        <w:t>A</w:t>
      </w:r>
      <w:r w:rsidR="004A1952" w:rsidRPr="004A06E3">
        <w:rPr>
          <w:rFonts w:ascii="Verdana" w:hAnsi="Verdana"/>
        </w:rPr>
        <w:t>, 8900</w:t>
      </w:r>
      <w:r w:rsidR="004A1952">
        <w:rPr>
          <w:rFonts w:ascii="Verdana" w:hAnsi="Verdana"/>
        </w:rPr>
        <w:t xml:space="preserve"> </w:t>
      </w:r>
      <w:r w:rsidR="004A1952" w:rsidRPr="00D06A53">
        <w:rPr>
          <w:rFonts w:ascii="Verdana" w:hAnsi="Verdana"/>
        </w:rPr>
        <w:t>DIKKEBUS</w:t>
      </w:r>
      <w:r w:rsidR="004A1952" w:rsidRPr="004A06E3">
        <w:rPr>
          <w:rFonts w:ascii="Verdana" w:hAnsi="Verdana"/>
        </w:rPr>
        <w:t>, Belgium</w:t>
      </w:r>
    </w:p>
    <w:p w14:paraId="77BE7771" w14:textId="633E9B33" w:rsidR="005E3FBE" w:rsidRDefault="005E3FBE" w:rsidP="00B917F6">
      <w:pPr>
        <w:rPr>
          <w:rFonts w:ascii="Verdana" w:hAnsi="Verdana"/>
        </w:rPr>
      </w:pPr>
      <w:r>
        <w:rPr>
          <w:rFonts w:ascii="Verdana" w:hAnsi="Verdana"/>
        </w:rPr>
        <w:t>Pitches Location:</w:t>
      </w:r>
      <w:r w:rsidR="004A06E3">
        <w:rPr>
          <w:rFonts w:ascii="Verdana" w:hAnsi="Verdana"/>
        </w:rPr>
        <w:t xml:space="preserve"> </w:t>
      </w:r>
      <w:proofErr w:type="spellStart"/>
      <w:r w:rsidR="004A06E3">
        <w:rPr>
          <w:rFonts w:ascii="Verdana" w:hAnsi="Verdana"/>
        </w:rPr>
        <w:t>Kanoclub</w:t>
      </w:r>
      <w:proofErr w:type="spellEnd"/>
      <w:r w:rsidR="004A06E3">
        <w:rPr>
          <w:rFonts w:ascii="Verdana" w:hAnsi="Verdana"/>
        </w:rPr>
        <w:t xml:space="preserve"> De </w:t>
      </w:r>
      <w:proofErr w:type="spellStart"/>
      <w:r w:rsidR="004A06E3">
        <w:rPr>
          <w:rFonts w:ascii="Verdana" w:hAnsi="Verdana"/>
        </w:rPr>
        <w:t>Paddel</w:t>
      </w:r>
      <w:proofErr w:type="spellEnd"/>
      <w:r w:rsidR="004A06E3">
        <w:rPr>
          <w:rFonts w:ascii="Verdana" w:hAnsi="Verdana"/>
        </w:rPr>
        <w:t xml:space="preserve">, </w:t>
      </w:r>
      <w:proofErr w:type="spellStart"/>
      <w:r w:rsidR="004A06E3" w:rsidRPr="004A06E3">
        <w:rPr>
          <w:rFonts w:ascii="Verdana" w:hAnsi="Verdana"/>
        </w:rPr>
        <w:t>Dikkebusvijverdreef</w:t>
      </w:r>
      <w:proofErr w:type="spellEnd"/>
      <w:r w:rsidR="004A06E3" w:rsidRPr="004A06E3">
        <w:rPr>
          <w:rFonts w:ascii="Verdana" w:hAnsi="Verdana"/>
        </w:rPr>
        <w:t xml:space="preserve"> 29</w:t>
      </w:r>
      <w:r w:rsidR="00D06A53">
        <w:rPr>
          <w:rFonts w:ascii="Verdana" w:hAnsi="Verdana"/>
        </w:rPr>
        <w:t>A</w:t>
      </w:r>
      <w:r w:rsidR="004A06E3" w:rsidRPr="004A06E3">
        <w:rPr>
          <w:rFonts w:ascii="Verdana" w:hAnsi="Verdana"/>
        </w:rPr>
        <w:t>, 8900</w:t>
      </w:r>
      <w:r w:rsidR="00D06A53">
        <w:rPr>
          <w:rFonts w:ascii="Verdana" w:hAnsi="Verdana"/>
        </w:rPr>
        <w:t xml:space="preserve"> </w:t>
      </w:r>
      <w:r w:rsidR="00D06A53" w:rsidRPr="00D06A53">
        <w:rPr>
          <w:rFonts w:ascii="Verdana" w:hAnsi="Verdana"/>
        </w:rPr>
        <w:t>DIKKEBUS</w:t>
      </w:r>
      <w:r w:rsidR="004A06E3" w:rsidRPr="004A06E3">
        <w:rPr>
          <w:rFonts w:ascii="Verdana" w:hAnsi="Verdana"/>
        </w:rPr>
        <w:t>, Belgium</w:t>
      </w:r>
    </w:p>
    <w:p w14:paraId="0EA56182" w14:textId="6E040000" w:rsidR="00990C3D" w:rsidRDefault="005E3FBE" w:rsidP="00B917F6">
      <w:pPr>
        <w:rPr>
          <w:rFonts w:ascii="Verdana" w:hAnsi="Verdana"/>
        </w:rPr>
      </w:pPr>
      <w:r>
        <w:rPr>
          <w:rFonts w:ascii="Verdana" w:hAnsi="Verdana"/>
        </w:rPr>
        <w:t>Ferry Port inbound (France):</w:t>
      </w:r>
      <w:r w:rsidR="005E794E">
        <w:rPr>
          <w:rFonts w:ascii="Verdana" w:hAnsi="Verdana"/>
        </w:rPr>
        <w:t xml:space="preserve"> </w:t>
      </w:r>
      <w:r w:rsidR="008714E1">
        <w:rPr>
          <w:rFonts w:ascii="Verdana" w:hAnsi="Verdana"/>
        </w:rPr>
        <w:t>Calais</w:t>
      </w:r>
      <w:r w:rsidR="001B3D9C">
        <w:rPr>
          <w:rFonts w:ascii="Verdana" w:hAnsi="Verdana"/>
        </w:rPr>
        <w:t xml:space="preserve"> </w:t>
      </w:r>
    </w:p>
    <w:p w14:paraId="549FF3D1" w14:textId="0726586A" w:rsidR="005E3FBE" w:rsidRDefault="00F64F1A" w:rsidP="00B917F6">
      <w:pPr>
        <w:rPr>
          <w:rFonts w:ascii="Verdana" w:hAnsi="Verdana"/>
        </w:rPr>
      </w:pPr>
      <w:r>
        <w:rPr>
          <w:rFonts w:ascii="Verdana" w:hAnsi="Verdana"/>
        </w:rPr>
        <w:t>French Emergency Services</w:t>
      </w:r>
      <w:r w:rsidR="000F52B7">
        <w:rPr>
          <w:rFonts w:ascii="Verdana" w:hAnsi="Verdana"/>
        </w:rPr>
        <w:t>:</w:t>
      </w:r>
      <w:r w:rsidR="00F87275">
        <w:rPr>
          <w:rFonts w:ascii="Verdana" w:hAnsi="Verdana"/>
        </w:rPr>
        <w:t xml:space="preserve"> 112</w:t>
      </w:r>
    </w:p>
    <w:p w14:paraId="266C561F" w14:textId="305E0178" w:rsidR="00321A91" w:rsidRDefault="00F64F1A">
      <w:pPr>
        <w:rPr>
          <w:b/>
          <w:color w:val="FF0000"/>
        </w:rPr>
      </w:pPr>
      <w:r>
        <w:rPr>
          <w:rFonts w:ascii="Verdana" w:hAnsi="Verdana"/>
        </w:rPr>
        <w:t>Belgian Emergency Services:</w:t>
      </w:r>
      <w:r w:rsidR="00387AEF">
        <w:rPr>
          <w:rFonts w:ascii="Verdana" w:hAnsi="Verdana"/>
        </w:rPr>
        <w:t xml:space="preserve"> 100 or 112</w:t>
      </w:r>
    </w:p>
    <w:p w14:paraId="5D955EAA" w14:textId="020EC631" w:rsidR="000F52B7" w:rsidRPr="00E63EC8" w:rsidRDefault="000F52B7">
      <w:r>
        <w:rPr>
          <w:rFonts w:ascii="Verdana" w:hAnsi="Verdana"/>
          <w:bCs/>
        </w:rPr>
        <w:t xml:space="preserve">Local Hospital: </w:t>
      </w:r>
      <w:r w:rsidR="00E63EC8">
        <w:rPr>
          <w:rFonts w:ascii="Verdana" w:hAnsi="Verdana"/>
          <w:bCs/>
        </w:rPr>
        <w:t xml:space="preserve">Jan </w:t>
      </w:r>
      <w:proofErr w:type="spellStart"/>
      <w:r w:rsidR="00E63EC8">
        <w:rPr>
          <w:rFonts w:ascii="Verdana" w:hAnsi="Verdana"/>
          <w:bCs/>
        </w:rPr>
        <w:t>Yperman</w:t>
      </w:r>
      <w:proofErr w:type="spellEnd"/>
      <w:r w:rsidR="00E63EC8">
        <w:rPr>
          <w:rFonts w:ascii="Verdana" w:hAnsi="Verdana"/>
          <w:bCs/>
        </w:rPr>
        <w:t xml:space="preserve"> </w:t>
      </w:r>
      <w:proofErr w:type="spellStart"/>
      <w:r w:rsidR="00E63EC8">
        <w:rPr>
          <w:rFonts w:ascii="Verdana" w:hAnsi="Verdana"/>
          <w:bCs/>
        </w:rPr>
        <w:t>Ziekenhuis</w:t>
      </w:r>
      <w:proofErr w:type="spellEnd"/>
      <w:r w:rsidR="00E63EC8">
        <w:rPr>
          <w:rFonts w:ascii="Verdana" w:hAnsi="Verdana"/>
          <w:bCs/>
        </w:rPr>
        <w:t>,</w:t>
      </w:r>
      <w:r w:rsidR="00E63EC8">
        <w:t xml:space="preserve"> </w:t>
      </w:r>
      <w:proofErr w:type="spellStart"/>
      <w:r w:rsidR="00E63EC8" w:rsidRPr="00E63EC8">
        <w:rPr>
          <w:rFonts w:ascii="Verdana" w:hAnsi="Verdana"/>
        </w:rPr>
        <w:t>Briekestraat</w:t>
      </w:r>
      <w:proofErr w:type="spellEnd"/>
      <w:r w:rsidR="00E63EC8" w:rsidRPr="00E63EC8">
        <w:rPr>
          <w:rFonts w:ascii="Verdana" w:hAnsi="Verdana"/>
        </w:rPr>
        <w:t xml:space="preserve"> 12, 8900 Ieper, Belgium</w:t>
      </w:r>
      <w:r w:rsidR="00802ABB">
        <w:rPr>
          <w:rFonts w:ascii="Verdana" w:hAnsi="Verdana"/>
        </w:rPr>
        <w:t xml:space="preserve"> (within 15 minutes’ drive of camping and pitches)</w:t>
      </w:r>
    </w:p>
    <w:p w14:paraId="3A19EE6D" w14:textId="77777777" w:rsidR="002C4287" w:rsidRDefault="002C4287">
      <w:pPr>
        <w:rPr>
          <w:b/>
          <w:color w:val="FF0000"/>
        </w:rPr>
      </w:pPr>
    </w:p>
    <w:tbl>
      <w:tblPr>
        <w:tblStyle w:val="TableGrid"/>
        <w:tblpPr w:leftFromText="180" w:rightFromText="180" w:vertAnchor="text" w:horzAnchor="margin" w:tblpY="-378"/>
        <w:tblW w:w="1538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290"/>
        <w:gridCol w:w="411"/>
        <w:gridCol w:w="411"/>
        <w:gridCol w:w="434"/>
        <w:gridCol w:w="3015"/>
        <w:gridCol w:w="411"/>
        <w:gridCol w:w="411"/>
        <w:gridCol w:w="434"/>
        <w:gridCol w:w="4033"/>
      </w:tblGrid>
      <w:tr w:rsidR="005E3FBE" w14:paraId="235B909C" w14:textId="77777777" w:rsidTr="5847EC65">
        <w:trPr>
          <w:tblHeader/>
        </w:trPr>
        <w:tc>
          <w:tcPr>
            <w:tcW w:w="15389" w:type="dxa"/>
            <w:gridSpan w:val="11"/>
            <w:shd w:val="clear" w:color="auto" w:fill="F2F2F2" w:themeFill="background1" w:themeFillShade="F2"/>
          </w:tcPr>
          <w:p w14:paraId="358DFE25" w14:textId="77777777" w:rsidR="005E3FBE" w:rsidRPr="00957A37" w:rsidRDefault="005E3FBE" w:rsidP="005E3FBE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E3FBE" w14:paraId="75699D1D" w14:textId="77777777" w:rsidTr="5847EC65">
        <w:trPr>
          <w:tblHeader/>
        </w:trPr>
        <w:tc>
          <w:tcPr>
            <w:tcW w:w="5829" w:type="dxa"/>
            <w:gridSpan w:val="3"/>
            <w:shd w:val="clear" w:color="auto" w:fill="F2F2F2" w:themeFill="background1" w:themeFillShade="F2"/>
          </w:tcPr>
          <w:p w14:paraId="0AC768DF" w14:textId="77777777" w:rsidR="005E3FBE" w:rsidRDefault="005E3FBE" w:rsidP="005E3FBE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4271" w:type="dxa"/>
            <w:gridSpan w:val="4"/>
            <w:shd w:val="clear" w:color="auto" w:fill="F2F2F2" w:themeFill="background1" w:themeFillShade="F2"/>
          </w:tcPr>
          <w:p w14:paraId="1F0EEF55" w14:textId="77777777" w:rsidR="005E3FBE" w:rsidRDefault="005E3FBE" w:rsidP="005E3FBE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5289" w:type="dxa"/>
            <w:gridSpan w:val="4"/>
            <w:shd w:val="clear" w:color="auto" w:fill="F2F2F2" w:themeFill="background1" w:themeFillShade="F2"/>
          </w:tcPr>
          <w:p w14:paraId="1B004BD3" w14:textId="77777777" w:rsidR="005E3FBE" w:rsidRDefault="005E3FBE" w:rsidP="005E3FBE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5E3FBE" w14:paraId="2DF181A2" w14:textId="77777777" w:rsidTr="5847EC65">
        <w:trPr>
          <w:tblHeader/>
        </w:trPr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6FBD5BF7" w14:textId="77777777" w:rsidR="005E3FBE" w:rsidRDefault="005E3FBE" w:rsidP="005E3FBE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14:paraId="4E7E0B70" w14:textId="77777777" w:rsidR="005E3FBE" w:rsidRPr="00957A37" w:rsidRDefault="005E3FBE" w:rsidP="005E3FBE">
            <w:pPr>
              <w:rPr>
                <w:rFonts w:ascii="Lucida Sans" w:hAnsi="Lucida Sans"/>
                <w:b/>
                <w:bCs/>
              </w:rPr>
            </w:pPr>
            <w:r w:rsidRPr="68529356">
              <w:rPr>
                <w:rFonts w:ascii="Lucida Sans" w:hAnsi="Lucida Sans"/>
                <w:b/>
                <w:bCs/>
              </w:rPr>
              <w:t>Potential Consequences</w:t>
            </w:r>
          </w:p>
          <w:p w14:paraId="5489B981" w14:textId="77777777" w:rsidR="005E3FBE" w:rsidRDefault="005E3FBE" w:rsidP="005E3FBE"/>
        </w:tc>
        <w:tc>
          <w:tcPr>
            <w:tcW w:w="2290" w:type="dxa"/>
            <w:vMerge w:val="restart"/>
            <w:shd w:val="clear" w:color="auto" w:fill="F2F2F2" w:themeFill="background1" w:themeFillShade="F2"/>
          </w:tcPr>
          <w:p w14:paraId="429E6055" w14:textId="77777777" w:rsidR="005E3FBE" w:rsidRPr="00957A37" w:rsidRDefault="005E3FBE" w:rsidP="005E3FBE">
            <w:pPr>
              <w:rPr>
                <w:rFonts w:ascii="Lucida Sans" w:hAnsi="Lucida Sans"/>
                <w:b/>
                <w:bCs/>
              </w:rPr>
            </w:pPr>
            <w:r w:rsidRPr="68529356">
              <w:rPr>
                <w:rFonts w:ascii="Lucida Sans" w:hAnsi="Lucida Sans"/>
                <w:b/>
                <w:bCs/>
              </w:rPr>
              <w:t>Who might be harmed</w:t>
            </w:r>
            <w:r>
              <w:rPr>
                <w:rFonts w:ascii="Lucida Sans" w:hAnsi="Lucida Sans"/>
                <w:b/>
                <w:bCs/>
              </w:rPr>
              <w:t>.</w:t>
            </w:r>
          </w:p>
          <w:p w14:paraId="50E267E2" w14:textId="77777777" w:rsidR="005E3FBE" w:rsidRPr="00957A37" w:rsidRDefault="005E3FBE" w:rsidP="005E3FBE">
            <w:pPr>
              <w:rPr>
                <w:rFonts w:ascii="Lucida Sans" w:hAnsi="Lucida Sans"/>
                <w:b/>
                <w:bCs/>
              </w:rPr>
            </w:pPr>
            <w:r w:rsidRPr="68529356">
              <w:rPr>
                <w:rFonts w:ascii="Lucida Sans" w:hAnsi="Lucida Sans"/>
                <w:b/>
                <w:bCs/>
              </w:rPr>
              <w:t>(User; those nearby; those in the vicinity; members of the public)</w:t>
            </w:r>
          </w:p>
          <w:p w14:paraId="18B81C20" w14:textId="77777777" w:rsidR="005E3FBE" w:rsidRDefault="005E3FBE" w:rsidP="005E3FBE"/>
        </w:tc>
        <w:tc>
          <w:tcPr>
            <w:tcW w:w="1256" w:type="dxa"/>
            <w:gridSpan w:val="3"/>
            <w:shd w:val="clear" w:color="auto" w:fill="F2F2F2" w:themeFill="background1" w:themeFillShade="F2"/>
          </w:tcPr>
          <w:p w14:paraId="6A1BB4FD" w14:textId="77777777" w:rsidR="005E3FBE" w:rsidRDefault="005E3FBE" w:rsidP="005E3FBE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3015" w:type="dxa"/>
            <w:shd w:val="clear" w:color="auto" w:fill="F2F2F2" w:themeFill="background1" w:themeFillShade="F2"/>
          </w:tcPr>
          <w:p w14:paraId="43FB450C" w14:textId="77777777" w:rsidR="005E3FBE" w:rsidRDefault="005E3FBE" w:rsidP="005E3FBE"/>
        </w:tc>
        <w:tc>
          <w:tcPr>
            <w:tcW w:w="1256" w:type="dxa"/>
            <w:gridSpan w:val="3"/>
            <w:shd w:val="clear" w:color="auto" w:fill="F2F2F2" w:themeFill="background1" w:themeFillShade="F2"/>
          </w:tcPr>
          <w:p w14:paraId="1994AFDC" w14:textId="77777777" w:rsidR="005E3FBE" w:rsidRDefault="005E3FBE" w:rsidP="005E3FBE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4033" w:type="dxa"/>
            <w:vMerge w:val="restart"/>
            <w:shd w:val="clear" w:color="auto" w:fill="F2F2F2" w:themeFill="background1" w:themeFillShade="F2"/>
          </w:tcPr>
          <w:p w14:paraId="782B3DDF" w14:textId="77777777" w:rsidR="005E3FBE" w:rsidRDefault="005E3FBE" w:rsidP="005E3FBE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5E3FBE" w14:paraId="7749A30D" w14:textId="77777777" w:rsidTr="5847EC65">
        <w:trPr>
          <w:cantSplit/>
          <w:trHeight w:val="1510"/>
          <w:tblHeader/>
        </w:trPr>
        <w:tc>
          <w:tcPr>
            <w:tcW w:w="1555" w:type="dxa"/>
            <w:vMerge/>
          </w:tcPr>
          <w:p w14:paraId="2506F3CD" w14:textId="77777777" w:rsidR="005E3FBE" w:rsidRDefault="005E3FBE" w:rsidP="005E3FBE"/>
        </w:tc>
        <w:tc>
          <w:tcPr>
            <w:tcW w:w="1984" w:type="dxa"/>
            <w:vMerge/>
          </w:tcPr>
          <w:p w14:paraId="16C3D20C" w14:textId="77777777" w:rsidR="005E3FBE" w:rsidRDefault="005E3FBE" w:rsidP="005E3FBE"/>
        </w:tc>
        <w:tc>
          <w:tcPr>
            <w:tcW w:w="2290" w:type="dxa"/>
            <w:vMerge/>
          </w:tcPr>
          <w:p w14:paraId="715DD047" w14:textId="77777777" w:rsidR="005E3FBE" w:rsidRDefault="005E3FBE" w:rsidP="005E3FBE"/>
        </w:tc>
        <w:tc>
          <w:tcPr>
            <w:tcW w:w="411" w:type="dxa"/>
            <w:shd w:val="clear" w:color="auto" w:fill="F2F2F2" w:themeFill="background1" w:themeFillShade="F2"/>
            <w:textDirection w:val="btLr"/>
          </w:tcPr>
          <w:p w14:paraId="370C1D4B" w14:textId="77777777" w:rsidR="005E3FBE" w:rsidRDefault="005E3FBE" w:rsidP="005E3FBE">
            <w:pPr>
              <w:ind w:left="113" w:right="113"/>
            </w:pPr>
            <w:r w:rsidRPr="68529356">
              <w:rPr>
                <w:rFonts w:ascii="Lucida Sans" w:hAnsi="Lucida Sans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411" w:type="dxa"/>
            <w:shd w:val="clear" w:color="auto" w:fill="F2F2F2" w:themeFill="background1" w:themeFillShade="F2"/>
            <w:textDirection w:val="btLr"/>
          </w:tcPr>
          <w:p w14:paraId="66CC967E" w14:textId="77777777" w:rsidR="005E3FBE" w:rsidRDefault="005E3FBE" w:rsidP="005E3FBE">
            <w:pPr>
              <w:ind w:left="113" w:right="113"/>
              <w:rPr>
                <w:rFonts w:ascii="Lucida Sans" w:hAnsi="Lucida Sans"/>
                <w:b/>
                <w:bCs/>
                <w:sz w:val="16"/>
                <w:szCs w:val="16"/>
              </w:rPr>
            </w:pPr>
            <w:r w:rsidRPr="68529356">
              <w:rPr>
                <w:rFonts w:ascii="Lucida Sans" w:hAnsi="Lucida Sans"/>
                <w:b/>
                <w:bCs/>
                <w:sz w:val="16"/>
                <w:szCs w:val="16"/>
              </w:rPr>
              <w:t>Impact</w:t>
            </w:r>
          </w:p>
        </w:tc>
        <w:tc>
          <w:tcPr>
            <w:tcW w:w="434" w:type="dxa"/>
            <w:shd w:val="clear" w:color="auto" w:fill="F2F2F2" w:themeFill="background1" w:themeFillShade="F2"/>
            <w:textDirection w:val="btLr"/>
          </w:tcPr>
          <w:p w14:paraId="51B64E38" w14:textId="77777777" w:rsidR="005E3FBE" w:rsidRDefault="005E3FBE" w:rsidP="005E3FBE">
            <w:pPr>
              <w:ind w:left="113" w:right="113"/>
              <w:rPr>
                <w:rFonts w:ascii="Lucida Sans" w:hAnsi="Lucida Sans"/>
                <w:b/>
                <w:bCs/>
                <w:sz w:val="16"/>
                <w:szCs w:val="16"/>
              </w:rPr>
            </w:pPr>
            <w:r w:rsidRPr="68529356">
              <w:rPr>
                <w:rFonts w:ascii="Lucida Sans" w:hAnsi="Lucida Sans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3015" w:type="dxa"/>
            <w:shd w:val="clear" w:color="auto" w:fill="F2F2F2" w:themeFill="background1" w:themeFillShade="F2"/>
          </w:tcPr>
          <w:p w14:paraId="59E38A24" w14:textId="77777777" w:rsidR="005E3FBE" w:rsidRDefault="005E3FBE" w:rsidP="005E3FBE">
            <w:r w:rsidRPr="68529356">
              <w:rPr>
                <w:rFonts w:ascii="Lucida Sans" w:hAnsi="Lucida Sans"/>
                <w:b/>
                <w:bCs/>
              </w:rPr>
              <w:t>Control measures (use the risk hierarchy)</w:t>
            </w:r>
          </w:p>
        </w:tc>
        <w:tc>
          <w:tcPr>
            <w:tcW w:w="411" w:type="dxa"/>
            <w:shd w:val="clear" w:color="auto" w:fill="F2F2F2" w:themeFill="background1" w:themeFillShade="F2"/>
            <w:textDirection w:val="btLr"/>
          </w:tcPr>
          <w:p w14:paraId="09377214" w14:textId="77777777" w:rsidR="005E3FBE" w:rsidRDefault="005E3FBE" w:rsidP="005E3FBE">
            <w:pPr>
              <w:ind w:left="113" w:right="113"/>
              <w:rPr>
                <w:rFonts w:ascii="Lucida Sans" w:hAnsi="Lucida Sans"/>
                <w:b/>
                <w:bCs/>
                <w:sz w:val="16"/>
                <w:szCs w:val="16"/>
              </w:rPr>
            </w:pPr>
            <w:r w:rsidRPr="68529356">
              <w:rPr>
                <w:rFonts w:ascii="Lucida Sans" w:hAnsi="Lucida Sans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411" w:type="dxa"/>
            <w:shd w:val="clear" w:color="auto" w:fill="F2F2F2" w:themeFill="background1" w:themeFillShade="F2"/>
            <w:textDirection w:val="btLr"/>
          </w:tcPr>
          <w:p w14:paraId="2F202B6E" w14:textId="77777777" w:rsidR="005E3FBE" w:rsidRDefault="005E3FBE" w:rsidP="005E3FBE">
            <w:pPr>
              <w:ind w:left="113" w:right="113"/>
              <w:rPr>
                <w:rFonts w:ascii="Lucida Sans" w:hAnsi="Lucida Sans"/>
                <w:b/>
                <w:bCs/>
                <w:sz w:val="16"/>
                <w:szCs w:val="16"/>
              </w:rPr>
            </w:pPr>
            <w:r w:rsidRPr="68529356">
              <w:rPr>
                <w:rFonts w:ascii="Lucida Sans" w:hAnsi="Lucida Sans"/>
                <w:b/>
                <w:bCs/>
                <w:sz w:val="16"/>
                <w:szCs w:val="16"/>
              </w:rPr>
              <w:t>Impact</w:t>
            </w:r>
          </w:p>
        </w:tc>
        <w:tc>
          <w:tcPr>
            <w:tcW w:w="434" w:type="dxa"/>
            <w:shd w:val="clear" w:color="auto" w:fill="F2F2F2" w:themeFill="background1" w:themeFillShade="F2"/>
            <w:textDirection w:val="btLr"/>
          </w:tcPr>
          <w:p w14:paraId="002EDD5A" w14:textId="77777777" w:rsidR="005E3FBE" w:rsidRDefault="005E3FBE" w:rsidP="005E3FBE">
            <w:pPr>
              <w:ind w:left="113" w:right="113"/>
            </w:pPr>
            <w:r w:rsidRPr="68529356">
              <w:rPr>
                <w:rFonts w:ascii="Lucida Sans" w:hAnsi="Lucida Sans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4033" w:type="dxa"/>
            <w:vMerge/>
          </w:tcPr>
          <w:p w14:paraId="20EE76A0" w14:textId="77777777" w:rsidR="005E3FBE" w:rsidRDefault="005E3FBE" w:rsidP="005E3FBE"/>
        </w:tc>
      </w:tr>
      <w:tr w:rsidR="005E3FBE" w14:paraId="4AC939CF" w14:textId="77777777" w:rsidTr="5847EC65">
        <w:trPr>
          <w:cantSplit/>
          <w:trHeight w:val="456"/>
        </w:trPr>
        <w:tc>
          <w:tcPr>
            <w:tcW w:w="15389" w:type="dxa"/>
            <w:gridSpan w:val="11"/>
            <w:shd w:val="clear" w:color="auto" w:fill="92CDDC" w:themeFill="accent5" w:themeFillTint="99"/>
          </w:tcPr>
          <w:p w14:paraId="5F012A86" w14:textId="77777777" w:rsidR="005E3FBE" w:rsidRPr="00E242DC" w:rsidRDefault="005E3FBE" w:rsidP="005E3FBE">
            <w:pPr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General Travel/Tour</w:t>
            </w:r>
          </w:p>
        </w:tc>
      </w:tr>
      <w:tr w:rsidR="005E3FBE" w14:paraId="167318FB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24BB9FF4" w14:textId="77777777" w:rsidR="005E3FBE" w:rsidRDefault="005E3FBE" w:rsidP="005E3FBE">
            <w:pPr>
              <w:rPr>
                <w:rFonts w:eastAsiaTheme="minorEastAsia"/>
              </w:rPr>
            </w:pPr>
          </w:p>
          <w:p w14:paraId="4CF420BE" w14:textId="77777777" w:rsidR="005E3FBE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Slips, Trips, Falls </w:t>
            </w:r>
          </w:p>
        </w:tc>
        <w:tc>
          <w:tcPr>
            <w:tcW w:w="1984" w:type="dxa"/>
            <w:shd w:val="clear" w:color="auto" w:fill="FFFFFF" w:themeFill="background1"/>
          </w:tcPr>
          <w:p w14:paraId="4C98EF57" w14:textId="77777777" w:rsidR="005E3FBE" w:rsidRDefault="005E3FBE" w:rsidP="005E3FBE">
            <w:pPr>
              <w:rPr>
                <w:rFonts w:eastAsiaTheme="minorEastAsia"/>
              </w:rPr>
            </w:pPr>
          </w:p>
          <w:p w14:paraId="2222C00A" w14:textId="77777777" w:rsidR="005E3FBE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and/or Injury</w:t>
            </w:r>
          </w:p>
        </w:tc>
        <w:tc>
          <w:tcPr>
            <w:tcW w:w="2290" w:type="dxa"/>
            <w:shd w:val="clear" w:color="auto" w:fill="FFFFFF" w:themeFill="background1"/>
          </w:tcPr>
          <w:p w14:paraId="2A2DF489" w14:textId="77777777" w:rsidR="005E3FBE" w:rsidRDefault="005E3FBE" w:rsidP="005E3FBE">
            <w:pPr>
              <w:rPr>
                <w:rFonts w:eastAsiaTheme="minorEastAsia"/>
              </w:rPr>
            </w:pPr>
          </w:p>
          <w:p w14:paraId="400AE863" w14:textId="77777777" w:rsidR="005E3FBE" w:rsidRPr="00B917F6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D81F5C7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rPr>
                <w:rFonts w:eastAsiaTheme="minorEastAsia"/>
              </w:rPr>
              <w:t xml:space="preserve">Officials or coaches or </w:t>
            </w:r>
            <w:r w:rsidRPr="00B917F6">
              <w:rPr>
                <w:rFonts w:eastAsiaTheme="minorEastAsia"/>
              </w:rPr>
              <w:t>referees</w:t>
            </w:r>
          </w:p>
          <w:p w14:paraId="7DBECEFF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  <w:p w14:paraId="1C1808A5" w14:textId="77777777" w:rsidR="005E3FBE" w:rsidRDefault="005E3FBE" w:rsidP="005E3FBE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61106D18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4E3612AD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0B775257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7B9E7EC3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34" w:type="dxa"/>
            <w:shd w:val="clear" w:color="auto" w:fill="9BBB59" w:themeFill="accent3"/>
          </w:tcPr>
          <w:p w14:paraId="0A71F0A9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502A3393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3015" w:type="dxa"/>
            <w:shd w:val="clear" w:color="auto" w:fill="FFFFFF" w:themeFill="background1"/>
          </w:tcPr>
          <w:p w14:paraId="7E09605F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48C311C6" w14:textId="77777777" w:rsidR="005E3FBE" w:rsidRPr="00DE112D" w:rsidRDefault="005E3FBE" w:rsidP="00DC509C">
            <w:pPr>
              <w:pStyle w:val="ListParagraph"/>
              <w:numPr>
                <w:ilvl w:val="0"/>
                <w:numId w:val="57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take care when crossing busy streets and when negotiating paths. Students will also be encouraged to wear appropriate footwear when travelling by foot</w:t>
            </w:r>
            <w:r>
              <w:rPr>
                <w:rFonts w:eastAsiaTheme="minorEastAsia"/>
                <w:color w:val="000000" w:themeColor="text1"/>
                <w:lang w:eastAsia="en-GB"/>
              </w:rPr>
              <w:t xml:space="preserve"> (including to and from the water)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. </w:t>
            </w:r>
          </w:p>
          <w:p w14:paraId="7E8DBD1B" w14:textId="77777777" w:rsidR="005E3FBE" w:rsidRPr="00B917F6" w:rsidRDefault="005E3FBE" w:rsidP="00DC509C">
            <w:pPr>
              <w:pStyle w:val="ListParagraph"/>
              <w:numPr>
                <w:ilvl w:val="0"/>
                <w:numId w:val="57"/>
              </w:numPr>
              <w:rPr>
                <w:color w:val="000000"/>
                <w:lang w:eastAsia="en-GB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t>On the ferry attendees encouraged to sit and stay away from the edge particularly in stormy weather.</w:t>
            </w:r>
          </w:p>
          <w:p w14:paraId="1E9CAF65" w14:textId="77777777" w:rsidR="005E3FBE" w:rsidRPr="00B917F6" w:rsidRDefault="005E3FBE" w:rsidP="00DC509C">
            <w:pPr>
              <w:pStyle w:val="ListParagraph"/>
              <w:numPr>
                <w:ilvl w:val="0"/>
                <w:numId w:val="57"/>
              </w:numPr>
              <w:rPr>
                <w:color w:val="000000"/>
                <w:lang w:eastAsia="en-GB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t>Committee to ensure that attendees are aware of first aiders and of the location of the first aid kit.</w:t>
            </w:r>
          </w:p>
          <w:p w14:paraId="7C016F75" w14:textId="6EBDDB69" w:rsidR="005E3FBE" w:rsidRPr="00135DFE" w:rsidRDefault="005E3FBE" w:rsidP="00DC509C">
            <w:pPr>
              <w:pStyle w:val="ListParagraph"/>
              <w:numPr>
                <w:ilvl w:val="0"/>
                <w:numId w:val="57"/>
              </w:numPr>
              <w:rPr>
                <w:color w:val="000000"/>
                <w:lang w:eastAsia="en-GB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t xml:space="preserve">Small group of attendees ensuring that we can </w:t>
            </w:r>
            <w:r>
              <w:rPr>
                <w:rFonts w:eastAsiaTheme="minorEastAsia"/>
                <w:color w:val="000000" w:themeColor="text1"/>
                <w:lang w:eastAsia="en-GB"/>
              </w:rPr>
              <w:lastRenderedPageBreak/>
              <w:t>monitor the surroundings adequately</w:t>
            </w:r>
            <w:r w:rsidR="001B3D9C">
              <w:rPr>
                <w:rFonts w:eastAsiaTheme="minorEastAsia"/>
                <w:color w:val="000000" w:themeColor="text1"/>
                <w:lang w:eastAsia="en-GB"/>
              </w:rPr>
              <w:t>.</w:t>
            </w:r>
          </w:p>
          <w:p w14:paraId="5E1DDD6E" w14:textId="77777777" w:rsidR="005E3FBE" w:rsidRPr="006762D2" w:rsidRDefault="005E3FBE" w:rsidP="005E3FBE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3AC49D9A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23DEF237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3AFEF695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62467A5C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34" w:type="dxa"/>
            <w:shd w:val="clear" w:color="auto" w:fill="9BBB59" w:themeFill="accent3"/>
          </w:tcPr>
          <w:p w14:paraId="44D0F928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1FF3564A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033" w:type="dxa"/>
            <w:shd w:val="clear" w:color="auto" w:fill="FFFFFF" w:themeFill="background1"/>
          </w:tcPr>
          <w:p w14:paraId="554217CB" w14:textId="77777777" w:rsidR="005E3FBE" w:rsidRPr="00A95F88" w:rsidRDefault="005E3FBE" w:rsidP="005E3FBE">
            <w:pPr>
              <w:rPr>
                <w:rFonts w:eastAsiaTheme="minorEastAsia"/>
              </w:rPr>
            </w:pPr>
          </w:p>
          <w:p w14:paraId="6397A873" w14:textId="404B7FE6" w:rsidR="005E3FBE" w:rsidRPr="00A95F88" w:rsidRDefault="005E3FBE" w:rsidP="00DC509C">
            <w:pPr>
              <w:pStyle w:val="ListParagraph"/>
              <w:numPr>
                <w:ilvl w:val="0"/>
                <w:numId w:val="56"/>
              </w:numPr>
            </w:pPr>
            <w:r w:rsidRPr="00A95F88">
              <w:rPr>
                <w:rFonts w:eastAsiaTheme="minorEastAsia"/>
              </w:rPr>
              <w:t xml:space="preserve">Should injury occur, Committee to contact appropriate emergency services. </w:t>
            </w:r>
            <w:r w:rsidR="00BC4B7C" w:rsidRPr="00A95F88">
              <w:rPr>
                <w:rFonts w:eastAsiaTheme="minorEastAsia"/>
              </w:rPr>
              <w:t>(SEE PAGE 1)</w:t>
            </w:r>
          </w:p>
          <w:p w14:paraId="4C263E96" w14:textId="77777777" w:rsidR="005E3FBE" w:rsidRPr="00A95F88" w:rsidRDefault="005E3FBE" w:rsidP="00DC509C">
            <w:pPr>
              <w:pStyle w:val="ListParagraph"/>
              <w:numPr>
                <w:ilvl w:val="0"/>
                <w:numId w:val="56"/>
              </w:numPr>
            </w:pPr>
            <w:r w:rsidRPr="00A95F88">
              <w:rPr>
                <w:rFonts w:eastAsiaTheme="minorEastAsia"/>
              </w:rPr>
              <w:t>Apply first aid (counted among kit and supplied at pitch side) as necessary.</w:t>
            </w:r>
          </w:p>
          <w:p w14:paraId="723BCF2A" w14:textId="5851421B" w:rsidR="005E3FBE" w:rsidRPr="00A95F88" w:rsidRDefault="005E3FBE" w:rsidP="00DC509C">
            <w:pPr>
              <w:pStyle w:val="ListParagraph"/>
              <w:numPr>
                <w:ilvl w:val="0"/>
                <w:numId w:val="56"/>
              </w:numPr>
              <w:rPr>
                <w:rFonts w:eastAsiaTheme="minorEastAsia"/>
              </w:rPr>
            </w:pPr>
            <w:r w:rsidRPr="00A95F88">
              <w:rPr>
                <w:rFonts w:eastAsiaTheme="minorEastAsia"/>
              </w:rPr>
              <w:t>Organisers supplying first aiders.</w:t>
            </w:r>
          </w:p>
          <w:p w14:paraId="7B8773D1" w14:textId="77777777" w:rsidR="005E3FBE" w:rsidRPr="00A95F88" w:rsidRDefault="005E3FBE" w:rsidP="00DC509C">
            <w:pPr>
              <w:pStyle w:val="ListParagraph"/>
              <w:numPr>
                <w:ilvl w:val="0"/>
                <w:numId w:val="56"/>
              </w:numPr>
            </w:pPr>
            <w:r w:rsidRPr="00A95F88">
              <w:rPr>
                <w:rFonts w:eastAsiaTheme="minorEastAsia"/>
              </w:rPr>
              <w:t>Committee to report to SUSU Duty Manager as soon as possible and follow incident report procedure.</w:t>
            </w:r>
          </w:p>
        </w:tc>
      </w:tr>
      <w:tr w:rsidR="005E3FBE" w14:paraId="314A0525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589218FE" w14:textId="77777777" w:rsidR="005E3FBE" w:rsidRPr="005A607F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Individuals getting lost while on the trip. </w:t>
            </w:r>
          </w:p>
        </w:tc>
        <w:tc>
          <w:tcPr>
            <w:tcW w:w="1984" w:type="dxa"/>
            <w:shd w:val="clear" w:color="auto" w:fill="FFFFFF" w:themeFill="background1"/>
          </w:tcPr>
          <w:p w14:paraId="77D5B0DF" w14:textId="77777777" w:rsidR="005E3FBE" w:rsidRPr="005A607F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Missing the </w:t>
            </w:r>
            <w:r>
              <w:rPr>
                <w:rFonts w:eastAsiaTheme="minorEastAsia"/>
              </w:rPr>
              <w:t xml:space="preserve">ferry/transport </w:t>
            </w:r>
            <w:r w:rsidRPr="321BD48B">
              <w:rPr>
                <w:rFonts w:eastAsiaTheme="minorEastAsia"/>
              </w:rPr>
              <w:t xml:space="preserve">there or back. </w:t>
            </w:r>
          </w:p>
        </w:tc>
        <w:tc>
          <w:tcPr>
            <w:tcW w:w="2290" w:type="dxa"/>
            <w:shd w:val="clear" w:color="auto" w:fill="FFFFFF" w:themeFill="background1"/>
          </w:tcPr>
          <w:p w14:paraId="5BEF4ABA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Attendee</w:t>
            </w:r>
          </w:p>
          <w:p w14:paraId="0612BB2F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Driver</w:t>
            </w:r>
          </w:p>
          <w:p w14:paraId="17A3A5FC" w14:textId="77777777" w:rsidR="005E3FBE" w:rsidRPr="00B917F6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All attendees </w:t>
            </w:r>
          </w:p>
        </w:tc>
        <w:tc>
          <w:tcPr>
            <w:tcW w:w="411" w:type="dxa"/>
            <w:shd w:val="clear" w:color="auto" w:fill="FFFFFF" w:themeFill="background1"/>
          </w:tcPr>
          <w:p w14:paraId="7C2378F4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77E4229F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34" w:type="dxa"/>
            <w:shd w:val="clear" w:color="auto" w:fill="FFC000"/>
          </w:tcPr>
          <w:p w14:paraId="061122E1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3015" w:type="dxa"/>
            <w:shd w:val="clear" w:color="auto" w:fill="FFFFFF" w:themeFill="background1"/>
          </w:tcPr>
          <w:p w14:paraId="5A73C19E" w14:textId="77777777" w:rsidR="005E3FBE" w:rsidRPr="004D2ED5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Lucida Sans" w:hAnsi="Lucida Sans"/>
              </w:rPr>
            </w:pPr>
            <w:r w:rsidRPr="004D2ED5">
              <w:rPr>
                <w:rFonts w:cstheme="minorHAnsi"/>
              </w:rPr>
              <w:t>Driver</w:t>
            </w:r>
            <w:r>
              <w:rPr>
                <w:rFonts w:cstheme="minorHAnsi"/>
              </w:rPr>
              <w:t>s to ensure their passengers are in the vehicle at embarking and disembarking the ferry as well as upon leaving any and all rest stops.</w:t>
            </w:r>
          </w:p>
          <w:p w14:paraId="25D7A6DD" w14:textId="77777777" w:rsidR="005E3FBE" w:rsidRPr="004D2ED5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Lucida Sans" w:hAnsi="Lucida Sans"/>
              </w:rPr>
            </w:pPr>
            <w:r>
              <w:rPr>
                <w:rFonts w:cstheme="minorHAnsi"/>
              </w:rPr>
              <w:t>To this end, phone numbers to be shared between attendees as necessary.</w:t>
            </w:r>
          </w:p>
          <w:p w14:paraId="5D29254E" w14:textId="40144CAF" w:rsidR="005E3FBE" w:rsidRPr="004D2ED5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Lucida Sans" w:hAnsi="Lucida Sans"/>
              </w:rPr>
            </w:pPr>
            <w:r>
              <w:rPr>
                <w:rFonts w:cstheme="minorHAnsi"/>
              </w:rPr>
              <w:t xml:space="preserve">All attendees to </w:t>
            </w:r>
            <w:r w:rsidR="00D06A53">
              <w:rPr>
                <w:rFonts w:cstheme="minorHAnsi"/>
              </w:rPr>
              <w:t xml:space="preserve">support each other </w:t>
            </w:r>
            <w:r>
              <w:rPr>
                <w:rFonts w:cstheme="minorHAnsi"/>
              </w:rPr>
              <w:t>on stops and plans whenever possible, ensuring an active and productive group chat.</w:t>
            </w:r>
          </w:p>
          <w:p w14:paraId="0E8903F2" w14:textId="086C3672" w:rsidR="005E3FBE" w:rsidRPr="009C07DB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Advice on mobile data plans </w:t>
            </w:r>
            <w:r w:rsidR="00D06A53">
              <w:rPr>
                <w:rFonts w:eastAsiaTheme="minorEastAsia"/>
              </w:rPr>
              <w:t>to</w:t>
            </w:r>
            <w:r w:rsidRPr="321BD48B">
              <w:rPr>
                <w:rFonts w:eastAsiaTheme="minorEastAsia"/>
              </w:rPr>
              <w:t xml:space="preserve"> be given, as well as meeting points and general travel itinerary. </w:t>
            </w:r>
          </w:p>
          <w:p w14:paraId="39690FE4" w14:textId="77777777" w:rsidR="005E3FBE" w:rsidRPr="004D2ED5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Lucida Sans" w:hAnsi="Lucida Sans"/>
                <w:b/>
                <w:bCs/>
              </w:rPr>
            </w:pPr>
            <w:r>
              <w:rPr>
                <w:rFonts w:eastAsiaTheme="minorEastAsia"/>
              </w:rPr>
              <w:lastRenderedPageBreak/>
              <w:t>Attendees to be aware of the risk of travel and move in groups of at least two, informing others of their potential whereabouts.</w:t>
            </w:r>
          </w:p>
          <w:p w14:paraId="0E93616B" w14:textId="77777777" w:rsidR="005E3FBE" w:rsidRPr="009C07DB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Lucida Sans" w:hAnsi="Lucida Sans"/>
                <w:b/>
                <w:bCs/>
              </w:rPr>
            </w:pPr>
            <w:r>
              <w:rPr>
                <w:rFonts w:eastAsiaTheme="minorEastAsia"/>
              </w:rPr>
              <w:t>Group to be aware of potential danger of tour, and chose to eat and visit ‘safe’ places which can be identified via good reviews on websites such as trip advisor.</w:t>
            </w:r>
          </w:p>
          <w:p w14:paraId="470CF334" w14:textId="77777777" w:rsidR="005E3FBE" w:rsidRPr="009C07DB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Only licensed taxi companies such as Uber shall be used, as well as reliable public transport links </w:t>
            </w:r>
          </w:p>
        </w:tc>
        <w:tc>
          <w:tcPr>
            <w:tcW w:w="411" w:type="dxa"/>
            <w:shd w:val="clear" w:color="auto" w:fill="FFFFFF" w:themeFill="background1"/>
          </w:tcPr>
          <w:p w14:paraId="56DAE79C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26F41DB8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34" w:type="dxa"/>
            <w:shd w:val="clear" w:color="auto" w:fill="9BBB59" w:themeFill="accent3"/>
          </w:tcPr>
          <w:p w14:paraId="7E24F1B5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033" w:type="dxa"/>
            <w:shd w:val="clear" w:color="auto" w:fill="FFFFFF" w:themeFill="background1"/>
          </w:tcPr>
          <w:p w14:paraId="6A59B319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321BD48B">
              <w:rPr>
                <w:rFonts w:eastAsiaTheme="minorEastAsia"/>
              </w:rPr>
              <w:t xml:space="preserve">The phone numbers of the committee members in attendance have been given to everyone on the trip. </w:t>
            </w:r>
          </w:p>
          <w:p w14:paraId="0E38BA26" w14:textId="77777777" w:rsidR="005E3FBE" w:rsidRPr="005A607F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321BD48B">
              <w:rPr>
                <w:rFonts w:eastAsiaTheme="minorEastAsia"/>
              </w:rPr>
              <w:t xml:space="preserve">The committee will keep everyone together and periodically conduct group counts at important sections of the trip (i.e. </w:t>
            </w:r>
            <w:r>
              <w:rPr>
                <w:rFonts w:eastAsiaTheme="minorEastAsia"/>
              </w:rPr>
              <w:t>ferry and camping</w:t>
            </w:r>
            <w:r w:rsidRPr="321BD48B">
              <w:rPr>
                <w:rFonts w:eastAsiaTheme="minorEastAsia"/>
              </w:rPr>
              <w:t xml:space="preserve"> check-in and check-out). </w:t>
            </w:r>
          </w:p>
        </w:tc>
      </w:tr>
      <w:tr w:rsidR="005E3FBE" w14:paraId="7EE7A4AA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7FB41EE6" w14:textId="77777777" w:rsidR="005E3FBE" w:rsidRPr="005A607F" w:rsidRDefault="005E3FBE" w:rsidP="005E3FBE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Transport: Cancellation/Diversions</w:t>
            </w:r>
          </w:p>
        </w:tc>
        <w:tc>
          <w:tcPr>
            <w:tcW w:w="1984" w:type="dxa"/>
            <w:shd w:val="clear" w:color="auto" w:fill="FFFFFF" w:themeFill="background1"/>
          </w:tcPr>
          <w:p w14:paraId="3C12622E" w14:textId="77777777" w:rsidR="005E3FBE" w:rsidRPr="005A607F" w:rsidRDefault="005E3FBE" w:rsidP="005E3FBE">
            <w:pPr>
              <w:rPr>
                <w:rFonts w:eastAsiaTheme="minorEastAsia"/>
                <w:color w:val="000000"/>
                <w:lang w:eastAsia="en-GB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t>Attendee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s not reaching intended destination</w:t>
            </w:r>
          </w:p>
        </w:tc>
        <w:tc>
          <w:tcPr>
            <w:tcW w:w="2290" w:type="dxa"/>
            <w:shd w:val="clear" w:color="auto" w:fill="FFFFFF" w:themeFill="background1"/>
          </w:tcPr>
          <w:p w14:paraId="284D45AB" w14:textId="77777777" w:rsidR="005E3FBE" w:rsidRPr="004D2ED5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rPr>
                <w:rFonts w:eastAsiaTheme="minorEastAsia"/>
              </w:rPr>
              <w:t>Attendees</w:t>
            </w:r>
          </w:p>
          <w:p w14:paraId="37768B7C" w14:textId="77777777" w:rsidR="005E3FBE" w:rsidRPr="005A607F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rPr>
                <w:rFonts w:eastAsiaTheme="minorEastAsia"/>
              </w:rPr>
              <w:t>Team members</w:t>
            </w:r>
          </w:p>
          <w:p w14:paraId="59D1F022" w14:textId="77777777" w:rsidR="005E3FBE" w:rsidRPr="005A607F" w:rsidRDefault="005E3FBE" w:rsidP="005E3FBE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65F62B41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11" w:type="dxa"/>
            <w:shd w:val="clear" w:color="auto" w:fill="FFFFFF" w:themeFill="background1"/>
          </w:tcPr>
          <w:p w14:paraId="2FE653D3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34" w:type="dxa"/>
            <w:shd w:val="clear" w:color="auto" w:fill="9BBB59" w:themeFill="accent3"/>
          </w:tcPr>
          <w:p w14:paraId="322A9F1E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3015" w:type="dxa"/>
            <w:shd w:val="clear" w:color="auto" w:fill="FFFFFF" w:themeFill="background1"/>
          </w:tcPr>
          <w:p w14:paraId="28271718" w14:textId="77777777" w:rsidR="005E3FBE" w:rsidRPr="005A607F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Committee to review </w:t>
            </w:r>
            <w:r>
              <w:rPr>
                <w:rFonts w:eastAsiaTheme="minorEastAsia"/>
                <w:color w:val="000000" w:themeColor="text1"/>
                <w:lang w:eastAsia="en-GB"/>
              </w:rPr>
              <w:t xml:space="preserve">ferry disembarking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times and any potential cancellations/diversions prior to the trip</w:t>
            </w:r>
          </w:p>
        </w:tc>
        <w:tc>
          <w:tcPr>
            <w:tcW w:w="411" w:type="dxa"/>
            <w:shd w:val="clear" w:color="auto" w:fill="FFFFFF" w:themeFill="background1"/>
          </w:tcPr>
          <w:p w14:paraId="7EADBB59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11" w:type="dxa"/>
            <w:shd w:val="clear" w:color="auto" w:fill="FFFFFF" w:themeFill="background1"/>
          </w:tcPr>
          <w:p w14:paraId="69F9380C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34" w:type="dxa"/>
            <w:shd w:val="clear" w:color="auto" w:fill="9BBB59" w:themeFill="accent3"/>
          </w:tcPr>
          <w:p w14:paraId="18E801CC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4033" w:type="dxa"/>
            <w:shd w:val="clear" w:color="auto" w:fill="FFFFFF" w:themeFill="background1"/>
          </w:tcPr>
          <w:p w14:paraId="1799B5FF" w14:textId="77777777" w:rsidR="005E3FBE" w:rsidRPr="004D2ED5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During the trip, the committee to regularly review times to check for any possible cancellations and diversions.</w:t>
            </w:r>
          </w:p>
        </w:tc>
      </w:tr>
      <w:tr w:rsidR="005E3FBE" w14:paraId="4B77541E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17A51455" w14:textId="77777777" w:rsidR="005E3FBE" w:rsidRPr="005A607F" w:rsidRDefault="005E3FBE" w:rsidP="005E3FBE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>Travelling around location</w:t>
            </w:r>
          </w:p>
        </w:tc>
        <w:tc>
          <w:tcPr>
            <w:tcW w:w="1984" w:type="dxa"/>
            <w:shd w:val="clear" w:color="auto" w:fill="FFFFFF" w:themeFill="background1"/>
          </w:tcPr>
          <w:p w14:paraId="3309BD0C" w14:textId="13B5DD75" w:rsidR="005E3FBE" w:rsidRPr="005A607F" w:rsidRDefault="005E3FBE" w:rsidP="005E3FBE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Large groups forming</w:t>
            </w:r>
            <w:r>
              <w:rPr>
                <w:rFonts w:eastAsiaTheme="minorEastAsia"/>
                <w:color w:val="000000" w:themeColor="text1"/>
                <w:lang w:eastAsia="en-GB"/>
              </w:rPr>
              <w:t>, getting lost</w:t>
            </w:r>
            <w:r w:rsidR="00761F3A">
              <w:rPr>
                <w:rFonts w:eastAsiaTheme="minorEastAsia"/>
                <w:color w:val="000000" w:themeColor="text1"/>
                <w:lang w:eastAsia="en-GB"/>
              </w:rPr>
              <w:t xml:space="preserve"> or</w:t>
            </w:r>
            <w:r>
              <w:rPr>
                <w:rFonts w:eastAsiaTheme="minorEastAsia"/>
                <w:color w:val="000000" w:themeColor="text1"/>
                <w:lang w:eastAsia="en-GB"/>
              </w:rPr>
              <w:t xml:space="preserve"> in an altercation and/or </w:t>
            </w:r>
            <w:proofErr w:type="gramStart"/>
            <w:r>
              <w:rPr>
                <w:rFonts w:eastAsiaTheme="minorEastAsia"/>
                <w:color w:val="000000" w:themeColor="text1"/>
                <w:lang w:eastAsia="en-GB"/>
              </w:rPr>
              <w:t>pick-pocketed</w:t>
            </w:r>
            <w:proofErr w:type="gramEnd"/>
            <w:r>
              <w:rPr>
                <w:rFonts w:eastAsiaTheme="minorEastAsia"/>
                <w:color w:val="000000" w:themeColor="text1"/>
                <w:lang w:eastAsia="en-GB"/>
              </w:rPr>
              <w:t>.</w:t>
            </w:r>
          </w:p>
        </w:tc>
        <w:tc>
          <w:tcPr>
            <w:tcW w:w="2290" w:type="dxa"/>
            <w:shd w:val="clear" w:color="auto" w:fill="FFFFFF" w:themeFill="background1"/>
          </w:tcPr>
          <w:p w14:paraId="17A649BB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rPr>
                <w:rFonts w:eastAsiaTheme="minorEastAsia"/>
              </w:rPr>
              <w:t>Attendees</w:t>
            </w:r>
          </w:p>
          <w:p w14:paraId="616752A3" w14:textId="77777777" w:rsidR="005E3FBE" w:rsidRPr="005A607F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411" w:type="dxa"/>
            <w:shd w:val="clear" w:color="auto" w:fill="FFFFFF" w:themeFill="background1"/>
          </w:tcPr>
          <w:p w14:paraId="53DA30E6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11" w:type="dxa"/>
            <w:shd w:val="clear" w:color="auto" w:fill="FFFFFF" w:themeFill="background1"/>
          </w:tcPr>
          <w:p w14:paraId="7492C0CB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34" w:type="dxa"/>
            <w:shd w:val="clear" w:color="auto" w:fill="FFC000"/>
          </w:tcPr>
          <w:p w14:paraId="3CFB1266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3015" w:type="dxa"/>
            <w:shd w:val="clear" w:color="auto" w:fill="FFFFFF" w:themeFill="background1"/>
          </w:tcPr>
          <w:p w14:paraId="06FDA734" w14:textId="77777777" w:rsidR="005E3FBE" w:rsidRPr="005A607F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eastAsiaTheme="minorEastAsia"/>
                <w:color w:val="000000"/>
                <w:lang w:eastAsia="en-GB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t>Avoid large crowds</w:t>
            </w:r>
          </w:p>
        </w:tc>
        <w:tc>
          <w:tcPr>
            <w:tcW w:w="411" w:type="dxa"/>
            <w:shd w:val="clear" w:color="auto" w:fill="FFFFFF" w:themeFill="background1"/>
          </w:tcPr>
          <w:p w14:paraId="4C0428B1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11" w:type="dxa"/>
            <w:shd w:val="clear" w:color="auto" w:fill="FFFFFF" w:themeFill="background1"/>
          </w:tcPr>
          <w:p w14:paraId="5699EDFC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34" w:type="dxa"/>
            <w:shd w:val="clear" w:color="auto" w:fill="9BBB59" w:themeFill="accent3"/>
          </w:tcPr>
          <w:p w14:paraId="6A4BB4A9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4033" w:type="dxa"/>
            <w:shd w:val="clear" w:color="auto" w:fill="FFFFFF" w:themeFill="background1"/>
          </w:tcPr>
          <w:p w14:paraId="755EA89C" w14:textId="25390AF2" w:rsidR="005E3FBE" w:rsidRPr="005A607F" w:rsidRDefault="005E3FBE" w:rsidP="00DC509C">
            <w:pPr>
              <w:pStyle w:val="ListParagraph"/>
              <w:numPr>
                <w:ilvl w:val="0"/>
                <w:numId w:val="55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Organisers to familiarise self with location and destinations in advance. I</w:t>
            </w:r>
            <w:r w:rsidR="00A95F88">
              <w:rPr>
                <w:rFonts w:eastAsiaTheme="minorEastAsia"/>
                <w:color w:val="000000" w:themeColor="text1"/>
                <w:lang w:eastAsia="en-GB"/>
              </w:rPr>
              <w:t>tin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erary provided were possible. E.g. use websites like trip advisor, google maps </w:t>
            </w:r>
          </w:p>
        </w:tc>
      </w:tr>
      <w:tr w:rsidR="005E3FBE" w14:paraId="2F210CCC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3BE2EF05" w14:textId="77777777" w:rsidR="005E3FBE" w:rsidRPr="005A607F" w:rsidRDefault="005E3FBE" w:rsidP="005E3FBE">
            <w:pPr>
              <w:rPr>
                <w:rFonts w:eastAsiaTheme="minorEastAsia"/>
              </w:rPr>
            </w:pPr>
          </w:p>
          <w:p w14:paraId="0BF870C8" w14:textId="77777777" w:rsidR="005E3FBE" w:rsidRPr="005A607F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Traffic- accident or collision</w:t>
            </w:r>
          </w:p>
        </w:tc>
        <w:tc>
          <w:tcPr>
            <w:tcW w:w="1984" w:type="dxa"/>
            <w:shd w:val="clear" w:color="auto" w:fill="FFFFFF" w:themeFill="background1"/>
          </w:tcPr>
          <w:p w14:paraId="550B5397" w14:textId="77777777" w:rsidR="005E3FBE" w:rsidRPr="005A607F" w:rsidRDefault="005E3FBE" w:rsidP="005E3FBE">
            <w:pPr>
              <w:rPr>
                <w:rFonts w:eastAsiaTheme="minorEastAsia"/>
              </w:rPr>
            </w:pPr>
          </w:p>
          <w:p w14:paraId="2E92A4C5" w14:textId="77777777" w:rsidR="005E3FBE" w:rsidRPr="005A607F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Death or major injury</w:t>
            </w:r>
          </w:p>
        </w:tc>
        <w:tc>
          <w:tcPr>
            <w:tcW w:w="2290" w:type="dxa"/>
            <w:shd w:val="clear" w:color="auto" w:fill="FFFFFF" w:themeFill="background1"/>
          </w:tcPr>
          <w:p w14:paraId="4AC7D609" w14:textId="77777777" w:rsidR="005E3FBE" w:rsidRPr="005A607F" w:rsidRDefault="005E3FBE" w:rsidP="005E3FBE">
            <w:pPr>
              <w:rPr>
                <w:rFonts w:eastAsiaTheme="minorEastAsia"/>
              </w:rPr>
            </w:pPr>
          </w:p>
          <w:p w14:paraId="6F6AE125" w14:textId="77777777" w:rsidR="005E3FBE" w:rsidRPr="005A607F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rPr>
                <w:rFonts w:eastAsiaTheme="minorEastAsia"/>
              </w:rPr>
              <w:t>Attendees</w:t>
            </w:r>
          </w:p>
          <w:p w14:paraId="724C4C63" w14:textId="77777777" w:rsidR="005E3FBE" w:rsidRPr="005A607F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411" w:type="dxa"/>
            <w:shd w:val="clear" w:color="auto" w:fill="FFFFFF" w:themeFill="background1"/>
          </w:tcPr>
          <w:p w14:paraId="741B6D38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5B39F5E7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599B82CC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3DF5AAD2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34" w:type="dxa"/>
            <w:shd w:val="clear" w:color="auto" w:fill="9BBB59" w:themeFill="accent3"/>
          </w:tcPr>
          <w:p w14:paraId="14A7048C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6666228F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3015" w:type="dxa"/>
            <w:shd w:val="clear" w:color="auto" w:fill="FFFFFF" w:themeFill="background1"/>
          </w:tcPr>
          <w:p w14:paraId="7748AE86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3A5C3E12" w14:textId="77777777" w:rsidR="005E3FBE" w:rsidRPr="00DE112D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321BD48B">
              <w:rPr>
                <w:rFonts w:eastAsiaTheme="minorEastAsia"/>
              </w:rPr>
              <w:t>Where possible students should avoid driving own vehicles in count</w:t>
            </w:r>
            <w:r>
              <w:rPr>
                <w:rFonts w:eastAsiaTheme="minorEastAsia"/>
              </w:rPr>
              <w:t>r</w:t>
            </w:r>
            <w:r w:rsidRPr="321BD48B">
              <w:rPr>
                <w:rFonts w:eastAsiaTheme="minorEastAsia"/>
              </w:rPr>
              <w:t xml:space="preserve">y. </w:t>
            </w:r>
          </w:p>
          <w:p w14:paraId="7FC607E2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rPr>
                <w:rFonts w:eastAsiaTheme="minorEastAsia"/>
              </w:rPr>
              <w:t>Seatbelt always used.</w:t>
            </w:r>
          </w:p>
          <w:p w14:paraId="6B297703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321BD48B">
              <w:rPr>
                <w:rFonts w:eastAsiaTheme="minorEastAsia"/>
              </w:rPr>
              <w:t>Student drivers- The driver will need to become familiar with local driving regulations. It is important to verify that the driver is actually licensed to drive a vehicle in the country to be visited, e.g. does the country to be visited recognize a British driving license or is an international driving license needed</w:t>
            </w:r>
            <w:r>
              <w:rPr>
                <w:rFonts w:eastAsiaTheme="minorEastAsia"/>
              </w:rPr>
              <w:t>.</w:t>
            </w:r>
            <w:r w:rsidRPr="321BD48B">
              <w:rPr>
                <w:rFonts w:eastAsiaTheme="minorEastAsia"/>
              </w:rPr>
              <w:t xml:space="preserve"> </w:t>
            </w:r>
          </w:p>
          <w:p w14:paraId="30C7AF7E" w14:textId="77777777" w:rsidR="005E3FBE" w:rsidRPr="005A607F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321BD48B">
              <w:rPr>
                <w:rFonts w:eastAsiaTheme="minorEastAsia"/>
              </w:rPr>
              <w:t xml:space="preserve">Verbal warning of risk </w:t>
            </w:r>
          </w:p>
          <w:p w14:paraId="77A442EC" w14:textId="77777777" w:rsidR="005E3FBE" w:rsidRPr="005A607F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321BD48B">
              <w:rPr>
                <w:rFonts w:eastAsiaTheme="minorEastAsia"/>
              </w:rPr>
              <w:lastRenderedPageBreak/>
              <w:t>Encourage students to use pedestrian crossings wherever possible</w:t>
            </w:r>
            <w:r>
              <w:rPr>
                <w:rFonts w:eastAsiaTheme="minorEastAsia"/>
              </w:rPr>
              <w:t>.</w:t>
            </w:r>
            <w:r w:rsidRPr="321BD48B">
              <w:rPr>
                <w:rFonts w:eastAsiaTheme="minorEastAsia"/>
              </w:rPr>
              <w:t xml:space="preserve"> </w:t>
            </w:r>
          </w:p>
          <w:p w14:paraId="73A842E1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321BD48B">
              <w:t>Work on foot planned to avoid fast roads wherever possible.</w:t>
            </w:r>
          </w:p>
          <w:p w14:paraId="191AA85A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t>When boarding ferry, remain in vehicle until surrounding cars are similarly stationary and parked.</w:t>
            </w:r>
          </w:p>
          <w:p w14:paraId="2EB94CDA" w14:textId="59537499" w:rsidR="005E3FBE" w:rsidRPr="00D14528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t>Ensure the car is parked according to the regulations of the ferry</w:t>
            </w:r>
            <w:r w:rsidR="00A95F88">
              <w:t>.</w:t>
            </w:r>
          </w:p>
          <w:p w14:paraId="15C61DF7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00D14528">
              <w:t>Do not drive having consumed alcohol.</w:t>
            </w:r>
          </w:p>
          <w:p w14:paraId="6C784D3E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00D14528">
              <w:t>Ensure regular breaks to avoid tiredness, these are also to be encouraged by persons in the vehicle and the committee.</w:t>
            </w:r>
          </w:p>
          <w:p w14:paraId="5E382C6C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00D14528">
              <w:t>Where possible, have multiple drivers per vehicle</w:t>
            </w:r>
          </w:p>
          <w:p w14:paraId="2C0D1077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00D14528">
              <w:lastRenderedPageBreak/>
              <w:t>Leave enough time for the journey and plan the route beforehand to avoid rushing</w:t>
            </w:r>
          </w:p>
          <w:p w14:paraId="0C3D67EC" w14:textId="1F6A721F" w:rsidR="005E3FBE" w:rsidRPr="005A607F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00D14528">
              <w:t>Always follow the highway code</w:t>
            </w:r>
            <w:r>
              <w:t xml:space="preserve"> and laws of respective countries (UK</w:t>
            </w:r>
            <w:r w:rsidR="00761F3A">
              <w:t>, France</w:t>
            </w:r>
            <w:r>
              <w:t xml:space="preserve"> and Belgium), committee to check over and notify drivers of such.</w:t>
            </w:r>
          </w:p>
          <w:p w14:paraId="2AC86F2D" w14:textId="77777777" w:rsidR="005E3FBE" w:rsidRPr="005A607F" w:rsidRDefault="005E3FBE" w:rsidP="005E3FBE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665DCBCA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375FF84C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77C5555F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68690E94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34" w:type="dxa"/>
            <w:shd w:val="clear" w:color="auto" w:fill="9BBB59" w:themeFill="accent3"/>
          </w:tcPr>
          <w:p w14:paraId="2161215A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26494E84" w14:textId="77777777" w:rsidR="005E3FBE" w:rsidRPr="005A607F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033" w:type="dxa"/>
            <w:shd w:val="clear" w:color="auto" w:fill="FFFFFF" w:themeFill="background1"/>
          </w:tcPr>
          <w:p w14:paraId="6555E91B" w14:textId="77777777" w:rsidR="005E3FBE" w:rsidRPr="005A607F" w:rsidRDefault="005E3FBE" w:rsidP="005E3FBE">
            <w:pPr>
              <w:rPr>
                <w:rFonts w:eastAsiaTheme="minorEastAsia"/>
              </w:rPr>
            </w:pPr>
          </w:p>
          <w:p w14:paraId="2BDC91C4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321BD48B">
              <w:rPr>
                <w:rFonts w:eastAsiaTheme="minorEastAsia"/>
              </w:rPr>
              <w:t>Contact local emergency services and laws on driving in country</w:t>
            </w:r>
          </w:p>
          <w:p w14:paraId="47D0E7B1" w14:textId="2ED3A11B" w:rsidR="005E3FBE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>Gather all evidence and complete the incident form - If the Duty Manager is not present the incident report must be filled out immediately, it can be found on the SUSU website here</w:t>
            </w:r>
            <w:r w:rsidR="00A95F88">
              <w:rPr>
                <w:rFonts w:eastAsiaTheme="minorEastAsia"/>
              </w:rPr>
              <w:t xml:space="preserve">: </w:t>
            </w:r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</w:p>
          <w:p w14:paraId="345542D3" w14:textId="71ACF1B6" w:rsidR="005E3FBE" w:rsidRPr="00A95F88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321BD48B">
              <w:rPr>
                <w:rFonts w:eastAsiaTheme="minorEastAsia"/>
              </w:rPr>
              <w:t xml:space="preserve">Ensure all participants have insurance </w:t>
            </w:r>
            <w:r>
              <w:rPr>
                <w:rFonts w:eastAsiaTheme="minorEastAsia"/>
              </w:rPr>
              <w:t xml:space="preserve">(GHIC Card) </w:t>
            </w:r>
            <w:r w:rsidRPr="321BD48B">
              <w:rPr>
                <w:rFonts w:eastAsiaTheme="minorEastAsia"/>
              </w:rPr>
              <w:t>and access to details</w:t>
            </w:r>
            <w:r>
              <w:rPr>
                <w:rFonts w:eastAsiaTheme="minorEastAsia"/>
              </w:rPr>
              <w:t>.</w:t>
            </w:r>
          </w:p>
          <w:p w14:paraId="12C1D50C" w14:textId="7BFB11D7" w:rsidR="00A95F88" w:rsidRDefault="00A95F88" w:rsidP="00DC509C">
            <w:pPr>
              <w:pStyle w:val="ListParagraph"/>
              <w:numPr>
                <w:ilvl w:val="0"/>
                <w:numId w:val="60"/>
              </w:numPr>
            </w:pPr>
            <w:r>
              <w:rPr>
                <w:rFonts w:eastAsiaTheme="minorEastAsia"/>
              </w:rPr>
              <w:t>Drivers to be reminded of particulars of driving abroad and of parking on the ferry prior and during the trip.</w:t>
            </w:r>
          </w:p>
          <w:p w14:paraId="45F1641B" w14:textId="77777777" w:rsidR="005E3FBE" w:rsidRDefault="005E3FBE" w:rsidP="005E3FBE">
            <w:pPr>
              <w:ind w:left="360"/>
              <w:rPr>
                <w:rFonts w:eastAsiaTheme="minorEastAsia"/>
              </w:rPr>
            </w:pPr>
          </w:p>
          <w:p w14:paraId="589A3646" w14:textId="77777777" w:rsidR="005E3FBE" w:rsidRPr="005A607F" w:rsidRDefault="005E3FBE" w:rsidP="005E3FBE">
            <w:pPr>
              <w:pStyle w:val="ListParagraph"/>
              <w:rPr>
                <w:rFonts w:eastAsiaTheme="minorEastAsia"/>
              </w:rPr>
            </w:pPr>
          </w:p>
        </w:tc>
      </w:tr>
      <w:tr w:rsidR="005E3FBE" w14:paraId="68D9F7DB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21F4C122" w14:textId="77777777" w:rsidR="005E3FBE" w:rsidRDefault="005E3FBE" w:rsidP="005E3FBE">
            <w:pPr>
              <w:rPr>
                <w:rFonts w:eastAsiaTheme="minorEastAsia"/>
                <w:color w:val="000000"/>
                <w:lang w:eastAsia="en-GB"/>
              </w:rPr>
            </w:pPr>
          </w:p>
          <w:p w14:paraId="45A1F2B8" w14:textId="77777777" w:rsidR="005E3FBE" w:rsidRDefault="005E3FBE" w:rsidP="005E3FBE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Adverse Weather</w:t>
            </w:r>
          </w:p>
        </w:tc>
        <w:tc>
          <w:tcPr>
            <w:tcW w:w="1984" w:type="dxa"/>
            <w:shd w:val="clear" w:color="auto" w:fill="FFFFFF" w:themeFill="background1"/>
          </w:tcPr>
          <w:p w14:paraId="70E94D9D" w14:textId="77777777" w:rsidR="005E3FBE" w:rsidRDefault="005E3FBE" w:rsidP="005E3FBE">
            <w:pPr>
              <w:rPr>
                <w:rFonts w:eastAsiaTheme="minorEastAsia"/>
              </w:rPr>
            </w:pPr>
          </w:p>
          <w:p w14:paraId="415378E5" w14:textId="77777777" w:rsidR="005E3FBE" w:rsidRDefault="005E3FBE" w:rsidP="005E3FBE">
            <w:pPr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Sunstroke, heatstroke, cold, minor illnesses as a result of weather</w:t>
            </w:r>
            <w:r>
              <w:rPr>
                <w:rFonts w:eastAsiaTheme="minorEastAsia"/>
                <w:color w:val="000000" w:themeColor="text1"/>
              </w:rPr>
              <w:t>.</w:t>
            </w:r>
          </w:p>
          <w:p w14:paraId="3A51C295" w14:textId="77777777" w:rsidR="005E3FBE" w:rsidRDefault="005E3FBE" w:rsidP="005E3FBE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Loss of boats from transport resulting in damage of equipment, damage to transport and potential car accident.</w:t>
            </w:r>
          </w:p>
        </w:tc>
        <w:tc>
          <w:tcPr>
            <w:tcW w:w="2290" w:type="dxa"/>
            <w:shd w:val="clear" w:color="auto" w:fill="FFFFFF" w:themeFill="background1"/>
          </w:tcPr>
          <w:p w14:paraId="6DA29C5A" w14:textId="77777777" w:rsidR="005E3FBE" w:rsidRDefault="005E3FBE" w:rsidP="005E3FBE">
            <w:pPr>
              <w:rPr>
                <w:rFonts w:eastAsiaTheme="minorEastAsia"/>
              </w:rPr>
            </w:pPr>
          </w:p>
          <w:p w14:paraId="12551AD0" w14:textId="77777777" w:rsidR="005E3FBE" w:rsidRPr="00165F7B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rPr>
                <w:rFonts w:eastAsiaTheme="minorEastAsia"/>
              </w:rPr>
              <w:t>Attendees</w:t>
            </w:r>
          </w:p>
          <w:p w14:paraId="65F2699D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rPr>
                <w:rFonts w:eastAsiaTheme="minorEastAsia"/>
              </w:rPr>
              <w:t>All attendees if therefore unable to form whole team or driver is affected.</w:t>
            </w:r>
          </w:p>
          <w:p w14:paraId="1FCA93E3" w14:textId="77777777" w:rsidR="005E3FBE" w:rsidRDefault="005E3FBE" w:rsidP="005E3FBE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39983BDD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203D634E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6E176EE4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14060C94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34" w:type="dxa"/>
            <w:shd w:val="clear" w:color="auto" w:fill="9BBB59" w:themeFill="accent3"/>
          </w:tcPr>
          <w:p w14:paraId="471D4509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48EE37BF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3015" w:type="dxa"/>
            <w:shd w:val="clear" w:color="auto" w:fill="FFFFFF" w:themeFill="background1"/>
          </w:tcPr>
          <w:p w14:paraId="75DD6D2E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4AB272E6" w14:textId="77777777" w:rsidR="005E3FBE" w:rsidRPr="00165F7B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Lucida Sans" w:hAnsi="Lucida Sans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Advise </w:t>
            </w:r>
            <w:r>
              <w:rPr>
                <w:rFonts w:eastAsiaTheme="minorEastAsia"/>
                <w:color w:val="000000" w:themeColor="text1"/>
                <w:lang w:eastAsia="en-GB"/>
              </w:rPr>
              <w:t>attendees to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 take appropriate clothing i.e. waterproofs, hat, sun cream</w:t>
            </w:r>
          </w:p>
          <w:p w14:paraId="3AEEBEB1" w14:textId="77777777" w:rsidR="005E3FBE" w:rsidRPr="00165F7B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Lucida Sans" w:hAnsi="Lucida Sans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t>Ensure the weather is checked frequently before the trip and attendee notified of the forecast and resulting hazards at least 24 hours before the trip begins.</w:t>
            </w:r>
          </w:p>
          <w:p w14:paraId="74165DAC" w14:textId="77777777" w:rsidR="005E3FBE" w:rsidRPr="00165F7B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Lucida Sans" w:hAnsi="Lucida Sans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lastRenderedPageBreak/>
              <w:t>If the wind is significant, the driver primarily to assess their ability to drive with boats on the roof and ultimately decide whether or not to drive for the trip.</w:t>
            </w:r>
          </w:p>
          <w:p w14:paraId="1914735E" w14:textId="77777777" w:rsidR="005E3FBE" w:rsidRPr="002E2C00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Lucida Sans" w:hAnsi="Lucida Sans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t>Secondly, the committee to ensure the trip does not go ahead if the conditions are averse to boat transport (i.e. lightning storm or significant storm-level high winds).</w:t>
            </w:r>
          </w:p>
        </w:tc>
        <w:tc>
          <w:tcPr>
            <w:tcW w:w="411" w:type="dxa"/>
            <w:shd w:val="clear" w:color="auto" w:fill="FFFFFF" w:themeFill="background1"/>
          </w:tcPr>
          <w:p w14:paraId="409A9592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0568D344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217D8749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67BBBC1B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34" w:type="dxa"/>
            <w:shd w:val="clear" w:color="auto" w:fill="9BBB59" w:themeFill="accent3"/>
          </w:tcPr>
          <w:p w14:paraId="282C47AE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45C698F4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033" w:type="dxa"/>
            <w:shd w:val="clear" w:color="auto" w:fill="FFFFFF" w:themeFill="background1"/>
          </w:tcPr>
          <w:p w14:paraId="6EE6B210" w14:textId="77777777" w:rsidR="005E3FBE" w:rsidRDefault="005E3FBE" w:rsidP="005E3FBE">
            <w:pPr>
              <w:rPr>
                <w:rFonts w:eastAsiaTheme="minorEastAsia"/>
              </w:rPr>
            </w:pPr>
          </w:p>
          <w:p w14:paraId="2349FF75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321BD48B">
              <w:rPr>
                <w:rFonts w:eastAsiaTheme="minorEastAsia"/>
              </w:rPr>
              <w:t>Should weather be deemed ‘adverse’ this tour will be cancelled</w:t>
            </w:r>
            <w:r>
              <w:rPr>
                <w:rFonts w:eastAsiaTheme="minorEastAsia"/>
              </w:rPr>
              <w:t>.</w:t>
            </w:r>
          </w:p>
        </w:tc>
      </w:tr>
      <w:tr w:rsidR="005E3FBE" w14:paraId="4ACB1D68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0D0669EC" w14:textId="77777777" w:rsidR="005E3FBE" w:rsidRDefault="005E3FBE" w:rsidP="005E3FBE">
            <w:pPr>
              <w:rPr>
                <w:rFonts w:eastAsiaTheme="minorEastAsia"/>
              </w:rPr>
            </w:pPr>
          </w:p>
          <w:p w14:paraId="4A1A42A6" w14:textId="77777777" w:rsidR="005E3FBE" w:rsidRDefault="005E3FBE" w:rsidP="005E3FBE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Risk of Violent Crime, harassment and/or abuse</w:t>
            </w:r>
          </w:p>
        </w:tc>
        <w:tc>
          <w:tcPr>
            <w:tcW w:w="1984" w:type="dxa"/>
            <w:shd w:val="clear" w:color="auto" w:fill="FFFFFF" w:themeFill="background1"/>
          </w:tcPr>
          <w:p w14:paraId="6C7BB1D2" w14:textId="77777777" w:rsidR="005E3FBE" w:rsidRDefault="005E3FBE" w:rsidP="005E3FBE">
            <w:pPr>
              <w:rPr>
                <w:rFonts w:eastAsiaTheme="minorEastAsia"/>
              </w:rPr>
            </w:pPr>
          </w:p>
          <w:p w14:paraId="6061A51F" w14:textId="77777777" w:rsidR="005E3FBE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 or injury</w:t>
            </w:r>
          </w:p>
        </w:tc>
        <w:tc>
          <w:tcPr>
            <w:tcW w:w="2290" w:type="dxa"/>
            <w:shd w:val="clear" w:color="auto" w:fill="FFFFFF" w:themeFill="background1"/>
          </w:tcPr>
          <w:p w14:paraId="1D087C64" w14:textId="77777777" w:rsidR="005E3FBE" w:rsidRDefault="005E3FBE" w:rsidP="005E3FBE">
            <w:pPr>
              <w:rPr>
                <w:rFonts w:eastAsiaTheme="minorEastAsia"/>
              </w:rPr>
            </w:pPr>
          </w:p>
          <w:p w14:paraId="6998D1E8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rPr>
                <w:rFonts w:eastAsiaTheme="minorEastAsia"/>
              </w:rPr>
              <w:t>Attendees</w:t>
            </w:r>
          </w:p>
          <w:p w14:paraId="26B9995C" w14:textId="77777777" w:rsidR="005E3FBE" w:rsidRDefault="005E3FBE" w:rsidP="005E3FBE">
            <w:pPr>
              <w:ind w:left="360"/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-     Members of the public</w:t>
            </w:r>
          </w:p>
        </w:tc>
        <w:tc>
          <w:tcPr>
            <w:tcW w:w="411" w:type="dxa"/>
            <w:shd w:val="clear" w:color="auto" w:fill="FFFFFF" w:themeFill="background1"/>
          </w:tcPr>
          <w:p w14:paraId="393D1D5D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789C4270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1DADB1BC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2B883444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434" w:type="dxa"/>
            <w:shd w:val="clear" w:color="auto" w:fill="9BBB59" w:themeFill="accent3"/>
          </w:tcPr>
          <w:p w14:paraId="2349ECAC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66093F66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  <w:p w14:paraId="0BD21FBF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1718A740" w14:textId="77777777" w:rsidR="005E3FBE" w:rsidRDefault="005E3FBE" w:rsidP="005E3FBE">
            <w:pPr>
              <w:rPr>
                <w:rFonts w:eastAsiaTheme="minorEastAsia"/>
              </w:rPr>
            </w:pPr>
          </w:p>
          <w:p w14:paraId="27D4F2F5" w14:textId="77777777" w:rsidR="005E3FBE" w:rsidRPr="00A95F88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A95F88">
              <w:rPr>
                <w:rFonts w:eastAsiaTheme="minorEastAsia"/>
                <w:color w:val="000000" w:themeColor="text1"/>
                <w:lang w:eastAsia="en-GB"/>
              </w:rPr>
              <w:t>Attendees encouraged to stay in ‘car’ groups at all time (a group of at least 2).</w:t>
            </w:r>
          </w:p>
          <w:p w14:paraId="2F795707" w14:textId="426DF1B7" w:rsidR="005E3FBE" w:rsidRPr="00A95F88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color w:val="000000" w:themeColor="text1"/>
              </w:rPr>
            </w:pPr>
            <w:r w:rsidRPr="00A95F88">
              <w:rPr>
                <w:rFonts w:eastAsiaTheme="minorEastAsia"/>
                <w:color w:val="000000" w:themeColor="text1"/>
                <w:lang w:eastAsia="en-GB"/>
              </w:rPr>
              <w:t xml:space="preserve">Committee to familiarise themselves with countries emergency phone numbers. </w:t>
            </w:r>
            <w:r w:rsidR="00BC4B7C" w:rsidRPr="00A95F88">
              <w:rPr>
                <w:rFonts w:eastAsiaTheme="minorEastAsia"/>
              </w:rPr>
              <w:t>(SEE PAGE 1)</w:t>
            </w:r>
          </w:p>
          <w:p w14:paraId="5D0C7FF5" w14:textId="77777777" w:rsidR="005E3FBE" w:rsidRPr="00957A37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color w:val="000000" w:themeColor="text1"/>
                <w:lang w:eastAsia="en-GB"/>
              </w:rPr>
            </w:pPr>
            <w:r w:rsidRPr="00A95F88">
              <w:rPr>
                <w:rFonts w:eastAsiaTheme="minorEastAsia"/>
              </w:rPr>
              <w:t xml:space="preserve">Advise participants to research local laws and customs before entering a </w:t>
            </w:r>
            <w:r w:rsidRPr="00A95F88">
              <w:rPr>
                <w:rFonts w:eastAsiaTheme="minorEastAsia"/>
              </w:rPr>
              <w:lastRenderedPageBreak/>
              <w:t>new country (FCO website as primary resource), so they don’t cause offence for cultural</w:t>
            </w:r>
            <w:r w:rsidRPr="321BD48B">
              <w:rPr>
                <w:rFonts w:eastAsiaTheme="minorEastAsia"/>
              </w:rPr>
              <w:t xml:space="preserve"> differences.</w:t>
            </w:r>
          </w:p>
          <w:p w14:paraId="4395C0BB" w14:textId="77777777" w:rsidR="005E3FBE" w:rsidRPr="00957A37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Stay away from large gatherings or demonstrations</w:t>
            </w:r>
          </w:p>
          <w:p w14:paraId="630FA0E5" w14:textId="77777777" w:rsidR="005E3FBE" w:rsidRPr="00957A37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Organisers to have a record of &amp; to share details of the consular office for the nationality of each participant </w:t>
            </w:r>
          </w:p>
          <w:p w14:paraId="699C5EA9" w14:textId="77777777" w:rsidR="005E3FBE" w:rsidRPr="00957A37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>Advise participants to use common sense when getting into vehicles, or accepting invitations and to get out of the vehicle if they feel at risk</w:t>
            </w:r>
          </w:p>
          <w:p w14:paraId="2EE861B2" w14:textId="77777777" w:rsidR="005E3FBE" w:rsidRPr="00957A37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Participants all advised to give up their valuables in the event of a confrontation to prioritise own safety </w:t>
            </w:r>
          </w:p>
        </w:tc>
        <w:tc>
          <w:tcPr>
            <w:tcW w:w="411" w:type="dxa"/>
            <w:shd w:val="clear" w:color="auto" w:fill="FFFFFF" w:themeFill="background1"/>
          </w:tcPr>
          <w:p w14:paraId="23F8BD83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188B07E2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28BA32E8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0A3FC4E7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34" w:type="dxa"/>
            <w:shd w:val="clear" w:color="auto" w:fill="9BBB59" w:themeFill="accent3"/>
          </w:tcPr>
          <w:p w14:paraId="4B71847F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5CF4C6EA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033" w:type="dxa"/>
            <w:shd w:val="clear" w:color="auto" w:fill="FFFFFF" w:themeFill="background1"/>
          </w:tcPr>
          <w:p w14:paraId="357FE37D" w14:textId="77777777" w:rsidR="005E3FBE" w:rsidRDefault="005E3FBE" w:rsidP="005E3FBE">
            <w:pPr>
              <w:rPr>
                <w:rFonts w:eastAsiaTheme="minorEastAsia"/>
              </w:rPr>
            </w:pPr>
          </w:p>
          <w:p w14:paraId="0646FC25" w14:textId="77777777" w:rsidR="005E3FBE" w:rsidRPr="00A95F88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Style w:val="Hyperlink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Should a</w:t>
            </w:r>
            <w:r>
              <w:rPr>
                <w:rFonts w:eastAsiaTheme="minorEastAsia"/>
                <w:color w:val="000000" w:themeColor="text1"/>
                <w:lang w:eastAsia="en-GB"/>
              </w:rPr>
              <w:t xml:space="preserve">n attendee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witness or be a victim to such crime they are able to contact the appropriate emergency service and report to the committee. </w:t>
            </w:r>
            <w:r w:rsidRPr="00A95F88">
              <w:rPr>
                <w:rFonts w:eastAsiaTheme="minorEastAsia"/>
                <w:color w:val="000000" w:themeColor="text1"/>
                <w:lang w:eastAsia="en-GB"/>
              </w:rPr>
              <w:t>In turn this to be reported to the duty manager</w:t>
            </w:r>
          </w:p>
          <w:p w14:paraId="6C43C0B9" w14:textId="66D79F63" w:rsidR="005E3FBE" w:rsidRPr="00A95F88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00A95F88">
              <w:rPr>
                <w:rFonts w:eastAsiaTheme="minorEastAsia"/>
              </w:rPr>
              <w:t xml:space="preserve">Report incidents to local emergency services </w:t>
            </w:r>
            <w:r w:rsidR="00BC4B7C" w:rsidRPr="00A95F88">
              <w:rPr>
                <w:rFonts w:eastAsiaTheme="minorEastAsia"/>
              </w:rPr>
              <w:t>(SEE PAGE 1)</w:t>
            </w:r>
          </w:p>
          <w:p w14:paraId="7E457CA1" w14:textId="47DAECF1" w:rsidR="005E3FBE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Style w:val="Hyperlink"/>
              </w:rPr>
            </w:pPr>
            <w:r w:rsidRPr="00A95F88">
              <w:rPr>
                <w:rFonts w:eastAsiaTheme="minorEastAsia"/>
              </w:rPr>
              <w:t>Committee to gather all evidence and complete the incident</w:t>
            </w:r>
            <w:r w:rsidRPr="321BD48B">
              <w:rPr>
                <w:rFonts w:eastAsiaTheme="minorEastAsia"/>
              </w:rPr>
              <w:t xml:space="preserve"> form - If the </w:t>
            </w:r>
            <w:r w:rsidRPr="321BD48B">
              <w:rPr>
                <w:rFonts w:eastAsiaTheme="minorEastAsia"/>
              </w:rPr>
              <w:lastRenderedPageBreak/>
              <w:t>Duty Manager is not present the incident report must be filled out immediately, it can be found on the SUSU website here</w:t>
            </w:r>
            <w:r w:rsidR="00A95F88">
              <w:rPr>
                <w:rFonts w:eastAsiaTheme="minorEastAsia"/>
              </w:rPr>
              <w:t xml:space="preserve">: </w:t>
            </w:r>
            <w:hyperlink r:id="rId13" w:history="1">
              <w:r w:rsidR="00A95F88" w:rsidRPr="007B27E1">
                <w:rPr>
                  <w:rStyle w:val="Hyperlink"/>
                  <w:rFonts w:ascii="Calibri" w:eastAsia="Calibri" w:hAnsi="Calibri" w:cs="Calibri"/>
                </w:rPr>
                <w:t>https://www.susu.org/contact.html</w:t>
              </w:r>
            </w:hyperlink>
          </w:p>
        </w:tc>
      </w:tr>
      <w:tr w:rsidR="005E3FBE" w14:paraId="20D17192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6D33EE6D" w14:textId="77777777" w:rsidR="005E3FBE" w:rsidRDefault="005E3FBE" w:rsidP="005E3FBE">
            <w:pPr>
              <w:rPr>
                <w:rFonts w:eastAsiaTheme="minorEastAsia"/>
              </w:rPr>
            </w:pPr>
          </w:p>
          <w:p w14:paraId="7C4ECF05" w14:textId="77777777" w:rsidR="005E3FBE" w:rsidRDefault="005E3FBE" w:rsidP="005E3FBE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Loss of valuables</w:t>
            </w:r>
          </w:p>
        </w:tc>
        <w:tc>
          <w:tcPr>
            <w:tcW w:w="1984" w:type="dxa"/>
            <w:shd w:val="clear" w:color="auto" w:fill="FFFFFF" w:themeFill="background1"/>
          </w:tcPr>
          <w:p w14:paraId="7668E3BB" w14:textId="77777777" w:rsidR="005E3FBE" w:rsidRDefault="005E3FBE" w:rsidP="005E3FBE">
            <w:pPr>
              <w:rPr>
                <w:rFonts w:eastAsiaTheme="minorEastAsia"/>
              </w:rPr>
            </w:pPr>
          </w:p>
          <w:p w14:paraId="30F572F2" w14:textId="77777777" w:rsidR="005E3FBE" w:rsidRDefault="005E3FBE" w:rsidP="005E3FBE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Lost items</w:t>
            </w:r>
            <w:r>
              <w:rPr>
                <w:rFonts w:eastAsiaTheme="minorEastAsia"/>
                <w:color w:val="000000" w:themeColor="text1"/>
                <w:lang w:eastAsia="en-GB"/>
              </w:rPr>
              <w:t>, loss of potential medically necessary items (inhalers).</w:t>
            </w:r>
          </w:p>
        </w:tc>
        <w:tc>
          <w:tcPr>
            <w:tcW w:w="2290" w:type="dxa"/>
            <w:shd w:val="clear" w:color="auto" w:fill="FFFFFF" w:themeFill="background1"/>
          </w:tcPr>
          <w:p w14:paraId="53478B0D" w14:textId="77777777" w:rsidR="005E3FBE" w:rsidRDefault="005E3FBE" w:rsidP="005E3FBE">
            <w:pPr>
              <w:rPr>
                <w:rFonts w:eastAsiaTheme="minorEastAsia"/>
              </w:rPr>
            </w:pPr>
          </w:p>
          <w:p w14:paraId="7AAE4317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rPr>
                <w:rFonts w:eastAsiaTheme="minorEastAsia"/>
              </w:rPr>
              <w:t>Attendees</w:t>
            </w:r>
          </w:p>
          <w:p w14:paraId="0A50D39A" w14:textId="77777777" w:rsidR="005E3FBE" w:rsidRDefault="005E3FBE" w:rsidP="005E3FBE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59D2735D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79A0AE5E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244E4875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6A3E712A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34" w:type="dxa"/>
            <w:shd w:val="clear" w:color="auto" w:fill="FFC000"/>
          </w:tcPr>
          <w:p w14:paraId="78884F17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204F28B5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3015" w:type="dxa"/>
            <w:shd w:val="clear" w:color="auto" w:fill="FFFFFF" w:themeFill="background1"/>
          </w:tcPr>
          <w:p w14:paraId="17D96B44" w14:textId="77777777" w:rsidR="005E3FBE" w:rsidRDefault="005E3FBE" w:rsidP="005E3FBE">
            <w:pPr>
              <w:rPr>
                <w:rFonts w:eastAsiaTheme="minorEastAsia"/>
              </w:rPr>
            </w:pPr>
          </w:p>
          <w:p w14:paraId="0AF4DC6F" w14:textId="77777777" w:rsidR="005E3FBE" w:rsidRPr="002E2C00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All attendees will be warned prior to the trip to keep valuables secure and hidden</w:t>
            </w:r>
            <w:r>
              <w:rPr>
                <w:rFonts w:eastAsiaTheme="minorEastAsia"/>
                <w:color w:val="000000" w:themeColor="text1"/>
                <w:lang w:eastAsia="en-GB"/>
              </w:rPr>
              <w:t>.</w:t>
            </w:r>
          </w:p>
          <w:p w14:paraId="6EB941CC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have access to personal emergency money, for food/water/travel in the event of robbery, e.g. via telephone </w:t>
            </w:r>
          </w:p>
          <w:p w14:paraId="541E2725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Stay away from large gatherings or demonstrations </w:t>
            </w:r>
          </w:p>
          <w:p w14:paraId="23D08FFC" w14:textId="77777777" w:rsidR="005E3FBE" w:rsidRDefault="005E3FBE" w:rsidP="00DC509C">
            <w:pPr>
              <w:numPr>
                <w:ilvl w:val="0"/>
                <w:numId w:val="60"/>
              </w:numPr>
              <w:spacing w:line="276" w:lineRule="auto"/>
              <w:rPr>
                <w:b/>
                <w:bCs/>
              </w:rPr>
            </w:pPr>
            <w:r>
              <w:rPr>
                <w:rFonts w:eastAsiaTheme="minorEastAsia"/>
              </w:rPr>
              <w:t>P</w:t>
            </w:r>
            <w:r w:rsidRPr="321BD48B">
              <w:rPr>
                <w:rFonts w:eastAsiaTheme="minorEastAsia"/>
              </w:rPr>
              <w:t>articipants to bring a photocopy of their passport.</w:t>
            </w:r>
          </w:p>
          <w:p w14:paraId="13306C59" w14:textId="77777777" w:rsidR="005E3FBE" w:rsidRPr="00035548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b/>
                <w:bCs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If passport lost, make an official report and contact the nearest embassy or consulate</w:t>
            </w:r>
            <w:r>
              <w:rPr>
                <w:rFonts w:eastAsiaTheme="minorEastAsia"/>
                <w:color w:val="000000" w:themeColor="text1"/>
                <w:lang w:eastAsia="en-GB"/>
              </w:rPr>
              <w:t>.</w:t>
            </w:r>
          </w:p>
          <w:p w14:paraId="43B955D8" w14:textId="77777777" w:rsidR="005E3FBE" w:rsidRPr="002E2C00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b/>
                <w:bCs/>
                <w:lang w:eastAsia="en-GB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t xml:space="preserve">Ensure those with medically necessary supplies bring spares and </w:t>
            </w:r>
            <w:r>
              <w:rPr>
                <w:rFonts w:eastAsiaTheme="minorEastAsia"/>
                <w:color w:val="000000" w:themeColor="text1"/>
                <w:lang w:eastAsia="en-GB"/>
              </w:rPr>
              <w:lastRenderedPageBreak/>
              <w:t>place them in different bags (or with different attendees) so in the event of losing one of these supplies, another is still readily available.</w:t>
            </w:r>
          </w:p>
        </w:tc>
        <w:tc>
          <w:tcPr>
            <w:tcW w:w="411" w:type="dxa"/>
            <w:shd w:val="clear" w:color="auto" w:fill="FFFFFF" w:themeFill="background1"/>
          </w:tcPr>
          <w:p w14:paraId="381F0C32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1A23B401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66BD5C08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09809EAA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34" w:type="dxa"/>
            <w:shd w:val="clear" w:color="auto" w:fill="9BBB59" w:themeFill="accent3"/>
          </w:tcPr>
          <w:p w14:paraId="2653879F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6D86AA83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033" w:type="dxa"/>
            <w:shd w:val="clear" w:color="auto" w:fill="FFFFFF" w:themeFill="background1"/>
          </w:tcPr>
          <w:p w14:paraId="624855EE" w14:textId="77777777" w:rsidR="005E3FBE" w:rsidRDefault="005E3FBE" w:rsidP="005E3FBE">
            <w:pPr>
              <w:rPr>
                <w:rFonts w:eastAsiaTheme="minorEastAsia"/>
              </w:rPr>
            </w:pPr>
          </w:p>
          <w:p w14:paraId="0C156C7F" w14:textId="77777777" w:rsidR="005E3FBE" w:rsidRDefault="005E3FBE" w:rsidP="00DC509C">
            <w:pPr>
              <w:pStyle w:val="ListParagraph"/>
              <w:numPr>
                <w:ilvl w:val="0"/>
                <w:numId w:val="54"/>
              </w:numPr>
            </w:pPr>
            <w:r w:rsidRPr="321BD48B">
              <w:rPr>
                <w:rFonts w:eastAsiaTheme="minorEastAsia"/>
              </w:rPr>
              <w:t>Organisers to have a record of &amp; to share details of the consular office for the nationality of each participant</w:t>
            </w:r>
          </w:p>
          <w:p w14:paraId="2CF0003B" w14:textId="77777777" w:rsidR="005E3FBE" w:rsidRDefault="005E3FBE" w:rsidP="00DC509C">
            <w:pPr>
              <w:pStyle w:val="ListParagraph"/>
              <w:numPr>
                <w:ilvl w:val="0"/>
                <w:numId w:val="54"/>
              </w:num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  <w:r>
              <w:rPr>
                <w:rFonts w:eastAsiaTheme="minorEastAsia"/>
              </w:rPr>
              <w:t xml:space="preserve"> (i.e. GHIC card on person).</w:t>
            </w:r>
          </w:p>
          <w:p w14:paraId="0E45A4D6" w14:textId="77777777" w:rsidR="005E3FBE" w:rsidRDefault="005E3FBE" w:rsidP="005E3FBE">
            <w:pPr>
              <w:rPr>
                <w:rFonts w:eastAsiaTheme="minorEastAsia"/>
              </w:rPr>
            </w:pPr>
          </w:p>
        </w:tc>
      </w:tr>
      <w:tr w:rsidR="005E3FBE" w14:paraId="7412D87B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1DFEC0FD" w14:textId="77777777" w:rsidR="005E3FBE" w:rsidRDefault="005E3FBE" w:rsidP="005E3FBE">
            <w:pPr>
              <w:rPr>
                <w:rFonts w:eastAsiaTheme="minorEastAsia"/>
              </w:rPr>
            </w:pPr>
          </w:p>
          <w:p w14:paraId="513E604F" w14:textId="682D1BE7" w:rsidR="005E3FBE" w:rsidRDefault="00FB11AF" w:rsidP="005E3FB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Lost </w:t>
            </w:r>
            <w:r w:rsidR="005E3FBE">
              <w:rPr>
                <w:rFonts w:eastAsiaTheme="minorEastAsia"/>
              </w:rPr>
              <w:t>Attendees</w:t>
            </w:r>
          </w:p>
        </w:tc>
        <w:tc>
          <w:tcPr>
            <w:tcW w:w="1984" w:type="dxa"/>
            <w:shd w:val="clear" w:color="auto" w:fill="FFFFFF" w:themeFill="background1"/>
          </w:tcPr>
          <w:p w14:paraId="61018B97" w14:textId="77777777" w:rsidR="005E3FBE" w:rsidRDefault="005E3FBE" w:rsidP="005E3FBE">
            <w:pPr>
              <w:rPr>
                <w:rFonts w:eastAsiaTheme="minorEastAsia"/>
              </w:rPr>
            </w:pPr>
          </w:p>
          <w:p w14:paraId="13551858" w14:textId="77777777" w:rsidR="005E3FBE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Distressed </w:t>
            </w:r>
            <w:r>
              <w:rPr>
                <w:rFonts w:eastAsiaTheme="minorEastAsia"/>
              </w:rPr>
              <w:t>attendees</w:t>
            </w:r>
          </w:p>
        </w:tc>
        <w:tc>
          <w:tcPr>
            <w:tcW w:w="2290" w:type="dxa"/>
            <w:shd w:val="clear" w:color="auto" w:fill="FFFFFF" w:themeFill="background1"/>
          </w:tcPr>
          <w:p w14:paraId="42939E71" w14:textId="77777777" w:rsidR="005E3FBE" w:rsidRDefault="005E3FBE" w:rsidP="005E3FBE">
            <w:pPr>
              <w:rPr>
                <w:rFonts w:eastAsiaTheme="minorEastAsia"/>
              </w:rPr>
            </w:pPr>
          </w:p>
          <w:p w14:paraId="343230EA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rPr>
                <w:rFonts w:eastAsiaTheme="minorEastAsia"/>
              </w:rPr>
              <w:t>Attendees</w:t>
            </w:r>
          </w:p>
          <w:p w14:paraId="048B4F03" w14:textId="77777777" w:rsidR="005E3FBE" w:rsidRDefault="005E3FBE" w:rsidP="005E3FBE"/>
        </w:tc>
        <w:tc>
          <w:tcPr>
            <w:tcW w:w="411" w:type="dxa"/>
            <w:shd w:val="clear" w:color="auto" w:fill="FFFFFF" w:themeFill="background1"/>
          </w:tcPr>
          <w:p w14:paraId="6F62DCEF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3EC2BB87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4FA109E0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7004BC6D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34" w:type="dxa"/>
            <w:shd w:val="clear" w:color="auto" w:fill="9BBB59" w:themeFill="accent3"/>
          </w:tcPr>
          <w:p w14:paraId="00BD8A94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0279EF51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3015" w:type="dxa"/>
            <w:shd w:val="clear" w:color="auto" w:fill="FFFFFF" w:themeFill="background1"/>
          </w:tcPr>
          <w:p w14:paraId="1ADE959A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681DE322" w14:textId="6A8DC0E6" w:rsidR="005E3FBE" w:rsidRPr="002E2C00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</w:t>
            </w:r>
            <w:r>
              <w:rPr>
                <w:rFonts w:eastAsiaTheme="minorEastAsia"/>
                <w:color w:val="000000" w:themeColor="text1"/>
                <w:lang w:eastAsia="en-GB"/>
              </w:rPr>
              <w:t xml:space="preserve">attendees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become lost, students will be encouraged to message the committee through </w:t>
            </w:r>
            <w:r>
              <w:rPr>
                <w:rFonts w:eastAsiaTheme="minorEastAsia"/>
                <w:color w:val="000000" w:themeColor="text1"/>
                <w:lang w:eastAsia="en-GB"/>
              </w:rPr>
              <w:t xml:space="preserve">the De </w:t>
            </w:r>
            <w:proofErr w:type="spellStart"/>
            <w:r>
              <w:rPr>
                <w:rFonts w:eastAsiaTheme="minorEastAsia"/>
                <w:color w:val="000000" w:themeColor="text1"/>
                <w:lang w:eastAsia="en-GB"/>
              </w:rPr>
              <w:t>Padd</w:t>
            </w:r>
            <w:r w:rsidR="008B6156">
              <w:rPr>
                <w:rFonts w:eastAsiaTheme="minorEastAsia"/>
                <w:color w:val="000000" w:themeColor="text1"/>
                <w:lang w:eastAsia="en-GB"/>
              </w:rPr>
              <w:t>el</w:t>
            </w:r>
            <w:proofErr w:type="spellEnd"/>
            <w:r>
              <w:rPr>
                <w:rFonts w:eastAsiaTheme="minorEastAsia"/>
                <w:color w:val="000000" w:themeColor="text1"/>
                <w:lang w:eastAsia="en-GB"/>
              </w:rPr>
              <w:t xml:space="preserve"> group Facebook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 chat. </w:t>
            </w:r>
          </w:p>
          <w:p w14:paraId="5D9F8B05" w14:textId="77777777" w:rsidR="005E3FBE" w:rsidRPr="002E2C00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b/>
                <w:bCs/>
              </w:rPr>
            </w:pPr>
            <w:r w:rsidRPr="321BD48B">
              <w:rPr>
                <w:rFonts w:eastAsiaTheme="minorEastAsia"/>
              </w:rPr>
              <w:t>Encourage all participants to swap numbers before trip</w:t>
            </w:r>
            <w:r>
              <w:rPr>
                <w:rFonts w:eastAsiaTheme="minorEastAsia"/>
              </w:rPr>
              <w:t>.</w:t>
            </w:r>
          </w:p>
          <w:p w14:paraId="4CA5241E" w14:textId="77777777" w:rsidR="005E3FBE" w:rsidRPr="002E2C00" w:rsidRDefault="005E3FBE" w:rsidP="005E3FBE">
            <w:pPr>
              <w:rPr>
                <w:rFonts w:eastAsiaTheme="minorEastAsia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766782EA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7C163A0C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7BBDE60D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3F2F7F21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34" w:type="dxa"/>
            <w:shd w:val="clear" w:color="auto" w:fill="9BBB59" w:themeFill="accent3"/>
          </w:tcPr>
          <w:p w14:paraId="1C2CD8F3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7F8BB272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033" w:type="dxa"/>
            <w:shd w:val="clear" w:color="auto" w:fill="FFFFFF" w:themeFill="background1"/>
          </w:tcPr>
          <w:p w14:paraId="2D49CD41" w14:textId="77777777" w:rsidR="005E3FBE" w:rsidRDefault="005E3FBE" w:rsidP="005E3FBE">
            <w:pPr>
              <w:rPr>
                <w:rFonts w:eastAsiaTheme="minorEastAsia"/>
              </w:rPr>
            </w:pPr>
          </w:p>
          <w:p w14:paraId="03540A9D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t>Attendees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 will be encouraged to stay in groups at all time.</w:t>
            </w:r>
          </w:p>
          <w:p w14:paraId="4A27CDE6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t>Committee to share trip itinerary.</w:t>
            </w:r>
          </w:p>
        </w:tc>
      </w:tr>
      <w:tr w:rsidR="005E3FBE" w14:paraId="05DCBB29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1207D50E" w14:textId="77777777" w:rsidR="005E3FBE" w:rsidRDefault="005E3FBE" w:rsidP="005E3FBE">
            <w:pPr>
              <w:rPr>
                <w:rFonts w:eastAsiaTheme="minorEastAsia"/>
              </w:rPr>
            </w:pPr>
          </w:p>
          <w:p w14:paraId="518542FE" w14:textId="77777777" w:rsidR="005E3FBE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Inappropriate behaviour – from others or </w:t>
            </w:r>
            <w:r>
              <w:rPr>
                <w:rFonts w:eastAsiaTheme="minorEastAsia"/>
              </w:rPr>
              <w:t>attendees</w:t>
            </w:r>
          </w:p>
        </w:tc>
        <w:tc>
          <w:tcPr>
            <w:tcW w:w="1984" w:type="dxa"/>
            <w:shd w:val="clear" w:color="auto" w:fill="FFFFFF" w:themeFill="background1"/>
          </w:tcPr>
          <w:p w14:paraId="0067DA00" w14:textId="77777777" w:rsidR="005E3FBE" w:rsidRDefault="005E3FBE" w:rsidP="005E3FBE">
            <w:pPr>
              <w:rPr>
                <w:rFonts w:eastAsiaTheme="minorEastAsia"/>
              </w:rPr>
            </w:pPr>
          </w:p>
          <w:p w14:paraId="2B22EFAB" w14:textId="77777777" w:rsidR="005E3FBE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Distressed </w:t>
            </w:r>
            <w:r>
              <w:rPr>
                <w:rFonts w:eastAsiaTheme="minorEastAsia"/>
              </w:rPr>
              <w:t>attendees</w:t>
            </w:r>
            <w:r w:rsidRPr="321BD48B">
              <w:rPr>
                <w:rFonts w:eastAsiaTheme="minorEastAsia"/>
              </w:rPr>
              <w:t>, members of the public</w:t>
            </w:r>
          </w:p>
        </w:tc>
        <w:tc>
          <w:tcPr>
            <w:tcW w:w="2290" w:type="dxa"/>
            <w:shd w:val="clear" w:color="auto" w:fill="FFFFFF" w:themeFill="background1"/>
          </w:tcPr>
          <w:p w14:paraId="76513967" w14:textId="77777777" w:rsidR="005E3FBE" w:rsidRDefault="005E3FBE" w:rsidP="005E3FBE">
            <w:pPr>
              <w:rPr>
                <w:rFonts w:eastAsiaTheme="minorEastAsia"/>
              </w:rPr>
            </w:pPr>
          </w:p>
          <w:p w14:paraId="25141B2E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rPr>
                <w:rFonts w:eastAsiaTheme="minorEastAsia"/>
              </w:rPr>
              <w:t>attendees</w:t>
            </w:r>
          </w:p>
          <w:p w14:paraId="0F6389CF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411" w:type="dxa"/>
            <w:shd w:val="clear" w:color="auto" w:fill="FFFFFF" w:themeFill="background1"/>
          </w:tcPr>
          <w:p w14:paraId="78AA725C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3DF21B0C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0C047D4B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2347693C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34" w:type="dxa"/>
            <w:shd w:val="clear" w:color="auto" w:fill="9BBB59" w:themeFill="accent3"/>
          </w:tcPr>
          <w:p w14:paraId="059CE51D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6F0E337E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3015" w:type="dxa"/>
            <w:shd w:val="clear" w:color="auto" w:fill="FFFFFF" w:themeFill="background1"/>
          </w:tcPr>
          <w:p w14:paraId="0EDA5E30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6A5C2330" w14:textId="77777777" w:rsidR="005E3FBE" w:rsidRPr="005D1D23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Should inappropriate behaviour occur, students can contact both SUSU and/or appropriate emergency services</w:t>
            </w:r>
          </w:p>
          <w:p w14:paraId="6BBEDAC7" w14:textId="77777777" w:rsidR="005E3FBE" w:rsidRPr="005D1D23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b/>
                <w:bCs/>
                <w:color w:val="0078D4"/>
                <w:u w:val="single"/>
              </w:rPr>
            </w:pPr>
            <w:r w:rsidRPr="321BD48B">
              <w:rPr>
                <w:rFonts w:eastAsiaTheme="minorEastAsia"/>
              </w:rPr>
              <w:lastRenderedPageBreak/>
              <w:t>participants to research local laws and customs before entering a new country (FCO website as primary resource), so they don’t cause offence for cultural differences</w:t>
            </w:r>
            <w:r w:rsidRPr="321BD48B">
              <w:rPr>
                <w:rFonts w:eastAsiaTheme="minorEastAsia"/>
                <w:b/>
                <w:bCs/>
                <w:color w:val="0078D4"/>
                <w:u w:val="single"/>
              </w:rPr>
              <w:t xml:space="preserve"> </w:t>
            </w:r>
          </w:p>
          <w:p w14:paraId="13DBE52E" w14:textId="77777777" w:rsidR="005E3FBE" w:rsidRPr="005D1D23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b/>
                <w:bCs/>
                <w:color w:val="0078D4"/>
              </w:rPr>
            </w:pPr>
            <w:r w:rsidRPr="321BD48B">
              <w:rPr>
                <w:rFonts w:eastAsiaTheme="minorEastAsia"/>
              </w:rPr>
              <w:t xml:space="preserve">Alcohol: members to follow SUSU expect respect guidance, binge drinking to be discouraged, participants encouraged to buddy up and be sensible/use common sense when drinking e.g. do not leave drinks unattended, do not drink to excess, use licenced premises </w:t>
            </w:r>
          </w:p>
        </w:tc>
        <w:tc>
          <w:tcPr>
            <w:tcW w:w="411" w:type="dxa"/>
            <w:shd w:val="clear" w:color="auto" w:fill="FFFFFF" w:themeFill="background1"/>
          </w:tcPr>
          <w:p w14:paraId="75F3C3F0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23B0D12A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5154FF37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44CFBB58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34" w:type="dxa"/>
            <w:shd w:val="clear" w:color="auto" w:fill="9BBB59" w:themeFill="accent3"/>
          </w:tcPr>
          <w:p w14:paraId="7052FB0E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  <w:p w14:paraId="3A762AFE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033" w:type="dxa"/>
            <w:shd w:val="clear" w:color="auto" w:fill="FFFFFF" w:themeFill="background1"/>
          </w:tcPr>
          <w:p w14:paraId="625C231F" w14:textId="77777777" w:rsidR="005E3FBE" w:rsidRDefault="005E3FBE" w:rsidP="005E3FBE">
            <w:pPr>
              <w:rPr>
                <w:rFonts w:eastAsiaTheme="minorEastAsia"/>
              </w:rPr>
            </w:pPr>
          </w:p>
          <w:p w14:paraId="03BC35BB" w14:textId="72CFA6EF" w:rsidR="005E3FBE" w:rsidRDefault="005E3FBE" w:rsidP="00DC509C">
            <w:pPr>
              <w:pStyle w:val="ListParagraph"/>
              <w:numPr>
                <w:ilvl w:val="0"/>
                <w:numId w:val="53"/>
              </w:numPr>
            </w:pPr>
            <w:r w:rsidRPr="321BD48B">
              <w:rPr>
                <w:rFonts w:eastAsiaTheme="minorEastAsia"/>
              </w:rPr>
              <w:t>Ensure participants are aware that they are responsible for own behaviour (e.g. if arrested)</w:t>
            </w:r>
            <w:r w:rsidR="00FB11AF">
              <w:rPr>
                <w:rFonts w:eastAsiaTheme="minorEastAsia"/>
              </w:rPr>
              <w:t xml:space="preserve">. </w:t>
            </w:r>
            <w:r w:rsidRPr="321BD48B">
              <w:rPr>
                <w:rFonts w:eastAsiaTheme="minorEastAsia"/>
              </w:rPr>
              <w:t>share SUSU expect respect policy in advance of trip</w:t>
            </w:r>
          </w:p>
          <w:p w14:paraId="6665F5C3" w14:textId="77777777" w:rsidR="005E3FBE" w:rsidRDefault="005E3FBE" w:rsidP="00DC509C">
            <w:pPr>
              <w:pStyle w:val="ListParagraph"/>
              <w:numPr>
                <w:ilvl w:val="0"/>
                <w:numId w:val="53"/>
              </w:numPr>
            </w:pPr>
            <w:r w:rsidRPr="321BD48B">
              <w:rPr>
                <w:rFonts w:eastAsiaTheme="minorEastAsia"/>
              </w:rPr>
              <w:lastRenderedPageBreak/>
              <w:t>Report all incidents following SUSU incident reporting guidelines</w:t>
            </w:r>
          </w:p>
          <w:p w14:paraId="709227D5" w14:textId="77777777" w:rsidR="005E3FBE" w:rsidRDefault="005E3FBE" w:rsidP="00DC509C">
            <w:pPr>
              <w:pStyle w:val="ListParagraph"/>
              <w:numPr>
                <w:ilvl w:val="0"/>
                <w:numId w:val="53"/>
              </w:numPr>
            </w:pPr>
            <w:r w:rsidRPr="321BD48B">
              <w:rPr>
                <w:rFonts w:eastAsiaTheme="minorEastAsia"/>
              </w:rPr>
              <w:t xml:space="preserve"> Contact emergency services in country</w:t>
            </w:r>
          </w:p>
          <w:p w14:paraId="320F0918" w14:textId="77777777" w:rsidR="005E3FBE" w:rsidRDefault="005E3FBE" w:rsidP="00DC509C">
            <w:pPr>
              <w:pStyle w:val="ListParagraph"/>
              <w:numPr>
                <w:ilvl w:val="0"/>
                <w:numId w:val="53"/>
              </w:numPr>
            </w:pPr>
            <w:r w:rsidRPr="321BD48B">
              <w:rPr>
                <w:rFonts w:eastAsiaTheme="minorEastAsia"/>
              </w:rPr>
              <w:t>Ensure participants have appropriate insurance and access to mobile phone</w:t>
            </w:r>
          </w:p>
        </w:tc>
      </w:tr>
      <w:tr w:rsidR="005E3FBE" w14:paraId="2EDAEECC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0004B46B" w14:textId="77777777" w:rsidR="005E3FBE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>Incident- Experience of terrorism</w:t>
            </w:r>
          </w:p>
        </w:tc>
        <w:tc>
          <w:tcPr>
            <w:tcW w:w="1984" w:type="dxa"/>
            <w:shd w:val="clear" w:color="auto" w:fill="FFFFFF" w:themeFill="background1"/>
          </w:tcPr>
          <w:p w14:paraId="4F8A19E7" w14:textId="77777777" w:rsidR="005E3FBE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</w:t>
            </w:r>
          </w:p>
        </w:tc>
        <w:tc>
          <w:tcPr>
            <w:tcW w:w="2290" w:type="dxa"/>
            <w:shd w:val="clear" w:color="auto" w:fill="FFFFFF" w:themeFill="background1"/>
          </w:tcPr>
          <w:p w14:paraId="00109322" w14:textId="77777777" w:rsidR="005E3FBE" w:rsidRPr="0039658F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eastAsiaTheme="minorEastAsia"/>
              </w:rPr>
            </w:pPr>
            <w:r w:rsidRPr="0039658F">
              <w:rPr>
                <w:rFonts w:eastAsiaTheme="minorEastAsia"/>
              </w:rPr>
              <w:t>Attendees</w:t>
            </w:r>
          </w:p>
          <w:p w14:paraId="16E92305" w14:textId="77777777" w:rsidR="005E3FBE" w:rsidRPr="0039658F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eastAsiaTheme="minorEastAsia"/>
              </w:rPr>
            </w:pPr>
            <w:r w:rsidRPr="0039658F">
              <w:rPr>
                <w:rFonts w:eastAsiaTheme="minorEastAsia"/>
              </w:rPr>
              <w:t>Public</w:t>
            </w:r>
          </w:p>
          <w:p w14:paraId="08F13BFB" w14:textId="77777777" w:rsidR="005E3FBE" w:rsidRPr="0039658F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eastAsiaTheme="minorEastAsia"/>
              </w:rPr>
            </w:pPr>
            <w:r w:rsidRPr="0039658F">
              <w:rPr>
                <w:rFonts w:eastAsiaTheme="minorEastAsia"/>
              </w:rPr>
              <w:t>Wider student community etc</w:t>
            </w:r>
          </w:p>
        </w:tc>
        <w:tc>
          <w:tcPr>
            <w:tcW w:w="411" w:type="dxa"/>
            <w:shd w:val="clear" w:color="auto" w:fill="FFFFFF" w:themeFill="background1"/>
          </w:tcPr>
          <w:p w14:paraId="2996C00E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11" w:type="dxa"/>
            <w:shd w:val="clear" w:color="auto" w:fill="FFFFFF" w:themeFill="background1"/>
          </w:tcPr>
          <w:p w14:paraId="17529F64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34" w:type="dxa"/>
            <w:shd w:val="clear" w:color="auto" w:fill="C0504D" w:themeFill="accent2"/>
          </w:tcPr>
          <w:p w14:paraId="57B97979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3015" w:type="dxa"/>
            <w:shd w:val="clear" w:color="auto" w:fill="FFFFFF" w:themeFill="background1"/>
          </w:tcPr>
          <w:p w14:paraId="0175EF00" w14:textId="77777777" w:rsidR="005E3FBE" w:rsidRDefault="005E3FBE" w:rsidP="00DC509C">
            <w:pPr>
              <w:pStyle w:val="ListParagraph"/>
              <w:numPr>
                <w:ilvl w:val="0"/>
                <w:numId w:val="51"/>
              </w:numPr>
              <w:rPr>
                <w:rFonts w:eastAsiaTheme="minorEastAsia"/>
              </w:rPr>
            </w:pPr>
            <w:r w:rsidRPr="42A14662">
              <w:rPr>
                <w:rFonts w:eastAsiaTheme="minorEastAsia"/>
              </w:rPr>
              <w:t xml:space="preserve">Committee to encourage participants to research the political situation of the country they are </w:t>
            </w:r>
            <w:r w:rsidRPr="42A14662">
              <w:rPr>
                <w:rFonts w:eastAsiaTheme="minorEastAsia"/>
              </w:rPr>
              <w:lastRenderedPageBreak/>
              <w:t>entering, using the FCO website.</w:t>
            </w:r>
          </w:p>
          <w:p w14:paraId="245E96E3" w14:textId="77777777" w:rsidR="005E3FBE" w:rsidRDefault="005E3FBE" w:rsidP="00DC509C">
            <w:pPr>
              <w:pStyle w:val="ListParagraph"/>
              <w:numPr>
                <w:ilvl w:val="0"/>
                <w:numId w:val="51"/>
              </w:numPr>
              <w:rPr>
                <w:rFonts w:eastAsiaTheme="minorEastAsia"/>
              </w:rPr>
            </w:pPr>
            <w:r w:rsidRPr="42A14662">
              <w:rPr>
                <w:rFonts w:eastAsiaTheme="minorEastAsia"/>
              </w:rPr>
              <w:t>Committee will research specific region of travel within the country, considering FCO advice and the make-up of group (e.g. nationalise, religious restrictions etc)</w:t>
            </w:r>
          </w:p>
          <w:p w14:paraId="5BCF4BAB" w14:textId="77777777" w:rsidR="005E3FBE" w:rsidRDefault="005E3FBE" w:rsidP="00DC509C">
            <w:pPr>
              <w:pStyle w:val="ListParagraph"/>
              <w:numPr>
                <w:ilvl w:val="0"/>
                <w:numId w:val="51"/>
              </w:numPr>
              <w:rPr>
                <w:rFonts w:eastAsiaTheme="minorEastAsia"/>
              </w:rPr>
            </w:pPr>
            <w:r w:rsidRPr="42A14662">
              <w:rPr>
                <w:rFonts w:eastAsiaTheme="minorEastAsia"/>
              </w:rPr>
              <w:t>Each attendee to have at hand details of local consular office and list of local emergency phone numbers.</w:t>
            </w:r>
          </w:p>
          <w:p w14:paraId="3A96D638" w14:textId="77777777" w:rsidR="005E3FBE" w:rsidRDefault="005E3FBE" w:rsidP="00DC509C">
            <w:pPr>
              <w:pStyle w:val="ListParagraph"/>
              <w:numPr>
                <w:ilvl w:val="0"/>
                <w:numId w:val="51"/>
              </w:numPr>
              <w:rPr>
                <w:rFonts w:eastAsiaTheme="minorEastAsia"/>
              </w:rPr>
            </w:pPr>
            <w:r w:rsidRPr="42A14662">
              <w:rPr>
                <w:rFonts w:eastAsiaTheme="minorEastAsia"/>
              </w:rPr>
              <w:t xml:space="preserve">Participants to have a copy of passport and insurance documents </w:t>
            </w:r>
          </w:p>
          <w:p w14:paraId="47A50480" w14:textId="32B7A9B7" w:rsidR="005E3FBE" w:rsidRDefault="005E3FBE" w:rsidP="00DC509C">
            <w:pPr>
              <w:pStyle w:val="ListParagraph"/>
              <w:numPr>
                <w:ilvl w:val="0"/>
                <w:numId w:val="51"/>
              </w:numPr>
              <w:rPr>
                <w:rFonts w:eastAsiaTheme="minorEastAsia"/>
              </w:rPr>
            </w:pPr>
            <w:r w:rsidRPr="42A14662">
              <w:rPr>
                <w:rFonts w:eastAsiaTheme="minorEastAsia"/>
              </w:rPr>
              <w:t xml:space="preserve">In case of an incident follow </w:t>
            </w:r>
            <w:hyperlink r:id="rId14">
              <w:r w:rsidRPr="42A14662">
                <w:rPr>
                  <w:rFonts w:ascii="Calibri" w:eastAsia="Calibri" w:hAnsi="Calibri" w:cs="Calibri"/>
                  <w:b/>
                  <w:bCs/>
                </w:rPr>
                <w:t>Run, Hide, Tell guidance</w:t>
              </w:r>
              <w:r w:rsidRPr="42A14662">
                <w:rPr>
                  <w:rStyle w:val="Hyperlink"/>
                  <w:rFonts w:ascii="Calibri" w:eastAsia="Calibri" w:hAnsi="Calibri" w:cs="Calibri"/>
                  <w:b/>
                  <w:bCs/>
                </w:rPr>
                <w:t>.</w:t>
              </w:r>
            </w:hyperlink>
            <w:r w:rsidRPr="42A14662">
              <w:rPr>
                <w:rFonts w:eastAsiaTheme="minorEastAsia"/>
              </w:rPr>
              <w:t xml:space="preserve"> </w:t>
            </w:r>
            <w:r w:rsidR="00A95F88">
              <w:rPr>
                <w:rFonts w:eastAsiaTheme="minorEastAsia"/>
              </w:rPr>
              <w:t>F</w:t>
            </w:r>
            <w:r w:rsidRPr="42A14662">
              <w:rPr>
                <w:rFonts w:eastAsiaTheme="minorEastAsia"/>
              </w:rPr>
              <w:t xml:space="preserve">ollow the advice of in-country emergency service </w:t>
            </w:r>
          </w:p>
          <w:p w14:paraId="20AA7A65" w14:textId="77777777" w:rsidR="005E3FBE" w:rsidRDefault="005E3FBE" w:rsidP="00DC509C">
            <w:pPr>
              <w:pStyle w:val="ListParagraph"/>
              <w:numPr>
                <w:ilvl w:val="0"/>
                <w:numId w:val="51"/>
              </w:numPr>
              <w:rPr>
                <w:rFonts w:eastAsiaTheme="minorEastAsia"/>
              </w:rPr>
            </w:pPr>
            <w:r w:rsidRPr="42A14662">
              <w:rPr>
                <w:rFonts w:eastAsiaTheme="minorEastAsia"/>
              </w:rPr>
              <w:lastRenderedPageBreak/>
              <w:t>Stay away from large gatherings or demonstrations</w:t>
            </w:r>
          </w:p>
          <w:p w14:paraId="47262AA4" w14:textId="77777777" w:rsidR="005E3FBE" w:rsidRDefault="005E3FBE" w:rsidP="00DC509C">
            <w:pPr>
              <w:pStyle w:val="ListParagraph"/>
              <w:numPr>
                <w:ilvl w:val="0"/>
                <w:numId w:val="51"/>
              </w:numPr>
              <w:rPr>
                <w:rFonts w:eastAsiaTheme="minorEastAsia"/>
              </w:rPr>
            </w:pPr>
            <w:r w:rsidRPr="42A14662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1E3EA707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649A7C07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lastRenderedPageBreak/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1594F322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34" w:type="dxa"/>
            <w:shd w:val="clear" w:color="auto" w:fill="FFC000"/>
          </w:tcPr>
          <w:p w14:paraId="0E4029FC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4033" w:type="dxa"/>
            <w:shd w:val="clear" w:color="auto" w:fill="FFFFFF" w:themeFill="background1"/>
          </w:tcPr>
          <w:p w14:paraId="4E9758BA" w14:textId="77777777" w:rsidR="005E3FBE" w:rsidRDefault="005E3FBE" w:rsidP="00DC509C">
            <w:pPr>
              <w:pStyle w:val="ListParagraph"/>
              <w:numPr>
                <w:ilvl w:val="0"/>
                <w:numId w:val="52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1F33A98B" w14:textId="77777777" w:rsidR="005E3FBE" w:rsidRDefault="005E3FBE" w:rsidP="00DC509C">
            <w:pPr>
              <w:pStyle w:val="ListParagraph"/>
              <w:numPr>
                <w:ilvl w:val="0"/>
                <w:numId w:val="52"/>
              </w:numPr>
            </w:pPr>
            <w:r w:rsidRPr="321BD48B">
              <w:rPr>
                <w:rFonts w:eastAsiaTheme="minorEastAsia"/>
              </w:rPr>
              <w:lastRenderedPageBreak/>
              <w:t>Contact in country emergency services and consular office</w:t>
            </w:r>
          </w:p>
          <w:p w14:paraId="1BFC0866" w14:textId="77777777" w:rsidR="005E3FBE" w:rsidRDefault="005E3FBE" w:rsidP="005E3FBE">
            <w:pPr>
              <w:rPr>
                <w:rFonts w:eastAsiaTheme="minorEastAsia"/>
              </w:rPr>
            </w:pPr>
          </w:p>
        </w:tc>
      </w:tr>
      <w:tr w:rsidR="005E3FBE" w14:paraId="7377759C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2007D55D" w14:textId="77777777" w:rsidR="005E3FBE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Incidents restricting travel and health- Natural Disasters, pandemics, political incidents </w:t>
            </w:r>
          </w:p>
        </w:tc>
        <w:tc>
          <w:tcPr>
            <w:tcW w:w="1984" w:type="dxa"/>
            <w:shd w:val="clear" w:color="auto" w:fill="FFFFFF" w:themeFill="background1"/>
          </w:tcPr>
          <w:p w14:paraId="67910EAD" w14:textId="77777777" w:rsidR="005E3FBE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fatality, inability to return home</w:t>
            </w:r>
          </w:p>
          <w:p w14:paraId="42ECDE09" w14:textId="77777777" w:rsidR="005E3FBE" w:rsidRDefault="005E3FBE" w:rsidP="005E3FBE">
            <w:pPr>
              <w:rPr>
                <w:rFonts w:eastAsiaTheme="minorEastAsia"/>
              </w:rPr>
            </w:pPr>
          </w:p>
        </w:tc>
        <w:tc>
          <w:tcPr>
            <w:tcW w:w="2290" w:type="dxa"/>
            <w:shd w:val="clear" w:color="auto" w:fill="FFFFFF" w:themeFill="background1"/>
          </w:tcPr>
          <w:p w14:paraId="140EDB49" w14:textId="77777777" w:rsidR="005E3FBE" w:rsidRDefault="005E3FBE" w:rsidP="005E3FB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Attendees</w:t>
            </w:r>
          </w:p>
          <w:p w14:paraId="18FF3519" w14:textId="77777777" w:rsidR="005E3FBE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11A4AEB1" w14:textId="77777777" w:rsidR="005E3FBE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  <w:p w14:paraId="75CE6F06" w14:textId="77777777" w:rsidR="005E3FBE" w:rsidRDefault="005E3FBE" w:rsidP="005E3FBE">
            <w:pPr>
              <w:rPr>
                <w:rFonts w:eastAsiaTheme="minorEastAsia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0B863843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11" w:type="dxa"/>
            <w:shd w:val="clear" w:color="auto" w:fill="FFFFFF" w:themeFill="background1"/>
          </w:tcPr>
          <w:p w14:paraId="37291837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34" w:type="dxa"/>
            <w:shd w:val="clear" w:color="auto" w:fill="C0504D" w:themeFill="accent2"/>
          </w:tcPr>
          <w:p w14:paraId="3E92C076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3015" w:type="dxa"/>
            <w:shd w:val="clear" w:color="auto" w:fill="FFFFFF" w:themeFill="background1"/>
          </w:tcPr>
          <w:p w14:paraId="1EEE377A" w14:textId="77777777" w:rsidR="005E3FBE" w:rsidRDefault="005E3FBE" w:rsidP="00DC509C">
            <w:pPr>
              <w:pStyle w:val="ListParagraph"/>
              <w:numPr>
                <w:ilvl w:val="0"/>
                <w:numId w:val="50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14:paraId="33D2F72C" w14:textId="77777777" w:rsidR="005E3FBE" w:rsidRDefault="005E3FBE" w:rsidP="00DC509C">
            <w:pPr>
              <w:pStyle w:val="ListParagraph"/>
              <w:numPr>
                <w:ilvl w:val="0"/>
                <w:numId w:val="50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3F612123" w14:textId="77777777" w:rsidR="005E3FBE" w:rsidRDefault="005E3FBE" w:rsidP="00DC509C">
            <w:pPr>
              <w:pStyle w:val="ListParagraph"/>
              <w:numPr>
                <w:ilvl w:val="0"/>
                <w:numId w:val="50"/>
              </w:numPr>
            </w:pPr>
            <w:r>
              <w:rPr>
                <w:rFonts w:eastAsiaTheme="minorEastAsia"/>
              </w:rPr>
              <w:t>Committee</w:t>
            </w:r>
            <w:r w:rsidRPr="321BD48B">
              <w:rPr>
                <w:rFonts w:eastAsiaTheme="minorEastAsia"/>
              </w:rPr>
              <w:t xml:space="preserve"> to encourage participants to research the political situation of the country they are entering, using the FCO website, will not book </w:t>
            </w:r>
            <w:r w:rsidRPr="321BD48B">
              <w:rPr>
                <w:rFonts w:eastAsiaTheme="minorEastAsia"/>
              </w:rPr>
              <w:lastRenderedPageBreak/>
              <w:t>trips to FCO most dangerous countries</w:t>
            </w:r>
          </w:p>
          <w:p w14:paraId="0C410081" w14:textId="77777777" w:rsidR="005E3FBE" w:rsidRDefault="005E3FBE" w:rsidP="00DC509C">
            <w:pPr>
              <w:pStyle w:val="ListParagraph"/>
              <w:numPr>
                <w:ilvl w:val="0"/>
                <w:numId w:val="50"/>
              </w:numPr>
            </w:pPr>
            <w:r>
              <w:rPr>
                <w:rFonts w:eastAsiaTheme="minorEastAsia"/>
              </w:rPr>
              <w:t>Committee w</w:t>
            </w:r>
            <w:r w:rsidRPr="321BD48B">
              <w:rPr>
                <w:rFonts w:eastAsiaTheme="minorEastAsia"/>
              </w:rPr>
              <w:t>ill research specific regions within the country, considering FCO advice and the make-up of student group (e.g. nationalise, religious restrictions etc)</w:t>
            </w:r>
          </w:p>
          <w:p w14:paraId="34BCFE99" w14:textId="77777777" w:rsidR="005E3FBE" w:rsidRDefault="005E3FBE" w:rsidP="00DC509C">
            <w:pPr>
              <w:pStyle w:val="ListParagraph"/>
              <w:numPr>
                <w:ilvl w:val="0"/>
                <w:numId w:val="50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51801417" w14:textId="77777777" w:rsidR="005E3FBE" w:rsidRDefault="005E3FBE" w:rsidP="00DC509C">
            <w:pPr>
              <w:pStyle w:val="ListParagraph"/>
              <w:numPr>
                <w:ilvl w:val="0"/>
                <w:numId w:val="50"/>
              </w:numPr>
            </w:pPr>
            <w:r w:rsidRPr="321BD48B">
              <w:rPr>
                <w:rFonts w:eastAsiaTheme="minorEastAsia"/>
              </w:rPr>
              <w:t>Participants to have a copy of passport and insurance documents</w:t>
            </w:r>
          </w:p>
          <w:p w14:paraId="398F8E66" w14:textId="77777777" w:rsidR="005E3FBE" w:rsidRDefault="005E3FBE" w:rsidP="00DC509C">
            <w:pPr>
              <w:pStyle w:val="ListParagraph"/>
              <w:numPr>
                <w:ilvl w:val="0"/>
                <w:numId w:val="50"/>
              </w:numPr>
            </w:pPr>
            <w:r w:rsidRPr="321BD48B">
              <w:rPr>
                <w:rFonts w:eastAsiaTheme="minorEastAsia"/>
              </w:rPr>
              <w:t>Regular checks with travel company prior to departure</w:t>
            </w:r>
            <w:r w:rsidRPr="321BD48B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411" w:type="dxa"/>
            <w:shd w:val="clear" w:color="auto" w:fill="FFFFFF" w:themeFill="background1"/>
          </w:tcPr>
          <w:p w14:paraId="5356A2F0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lastRenderedPageBreak/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3DB5C0C2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34" w:type="dxa"/>
            <w:shd w:val="clear" w:color="auto" w:fill="FFC000"/>
          </w:tcPr>
          <w:p w14:paraId="00B097B7" w14:textId="77777777" w:rsidR="005E3FBE" w:rsidRPr="00957A37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4033" w:type="dxa"/>
            <w:shd w:val="clear" w:color="auto" w:fill="FFFFFF" w:themeFill="background1"/>
          </w:tcPr>
          <w:p w14:paraId="11B8F4AA" w14:textId="77777777" w:rsidR="005E3FBE" w:rsidRDefault="005E3FBE" w:rsidP="00DC509C">
            <w:pPr>
              <w:pStyle w:val="ListParagraph"/>
              <w:numPr>
                <w:ilvl w:val="0"/>
                <w:numId w:val="49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7F8EE589" w14:textId="77777777" w:rsidR="005E3FBE" w:rsidRDefault="005E3FBE" w:rsidP="00DC509C">
            <w:pPr>
              <w:pStyle w:val="ListParagraph"/>
              <w:numPr>
                <w:ilvl w:val="0"/>
                <w:numId w:val="49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2808C4ED" w14:textId="77777777" w:rsidR="005E3FBE" w:rsidRDefault="005E3FBE" w:rsidP="005E3FBE">
            <w:pPr>
              <w:rPr>
                <w:rFonts w:eastAsiaTheme="minorEastAsia"/>
              </w:rPr>
            </w:pPr>
          </w:p>
        </w:tc>
      </w:tr>
      <w:tr w:rsidR="005E3FBE" w14:paraId="64FC9BE7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525D6699" w14:textId="77777777" w:rsidR="005E3FBE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Medical Emergency </w:t>
            </w:r>
          </w:p>
        </w:tc>
        <w:tc>
          <w:tcPr>
            <w:tcW w:w="1984" w:type="dxa"/>
            <w:shd w:val="clear" w:color="auto" w:fill="FFFFFF" w:themeFill="background1"/>
          </w:tcPr>
          <w:p w14:paraId="6435D26C" w14:textId="77777777" w:rsidR="005E3FBE" w:rsidRDefault="005E3FBE" w:rsidP="005E3FBE">
            <w:r w:rsidRPr="321BD48B">
              <w:rPr>
                <w:rFonts w:ascii="Calibri" w:eastAsia="Calibri" w:hAnsi="Calibri" w:cs="Calibri"/>
              </w:rPr>
              <w:t>Participants may sustain injury due to; pre-existing medical conditions, an incident whilst travelling, or as a result of a poor response to a previous medical situation.</w:t>
            </w:r>
          </w:p>
        </w:tc>
        <w:tc>
          <w:tcPr>
            <w:tcW w:w="2290" w:type="dxa"/>
            <w:shd w:val="clear" w:color="auto" w:fill="FFFFFF" w:themeFill="background1"/>
          </w:tcPr>
          <w:p w14:paraId="7FD66713" w14:textId="77777777" w:rsidR="005E3FBE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participants </w:t>
            </w:r>
          </w:p>
        </w:tc>
        <w:tc>
          <w:tcPr>
            <w:tcW w:w="411" w:type="dxa"/>
            <w:shd w:val="clear" w:color="auto" w:fill="FFFFFF" w:themeFill="background1"/>
          </w:tcPr>
          <w:p w14:paraId="5F3D4F0B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11" w:type="dxa"/>
            <w:shd w:val="clear" w:color="auto" w:fill="FFFFFF" w:themeFill="background1"/>
          </w:tcPr>
          <w:p w14:paraId="4E0E3EAC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34" w:type="dxa"/>
            <w:shd w:val="clear" w:color="auto" w:fill="C0504D" w:themeFill="accent2"/>
          </w:tcPr>
          <w:p w14:paraId="138738FC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3015" w:type="dxa"/>
            <w:shd w:val="clear" w:color="auto" w:fill="FFFFFF" w:themeFill="background1"/>
          </w:tcPr>
          <w:p w14:paraId="45A1CF9F" w14:textId="26B7A902" w:rsidR="005E3FBE" w:rsidRDefault="005E3FBE" w:rsidP="00DC509C">
            <w:pPr>
              <w:pStyle w:val="ListParagraph"/>
              <w:numPr>
                <w:ilvl w:val="0"/>
                <w:numId w:val="48"/>
              </w:numPr>
              <w:rPr>
                <w:rFonts w:ascii="Calibri" w:eastAsia="Calibri" w:hAnsi="Calibri" w:cs="Calibri"/>
              </w:rPr>
            </w:pPr>
            <w:r w:rsidRPr="42A14662">
              <w:rPr>
                <w:rFonts w:ascii="Calibri" w:eastAsia="Calibri" w:hAnsi="Calibri" w:cs="Calibri"/>
              </w:rPr>
              <w:t>advise participants; to bring their personal medication, what numbers to ring in an emergency, and that the priority is to first seek medical attention in country.</w:t>
            </w:r>
          </w:p>
          <w:p w14:paraId="6BA6E9D1" w14:textId="00D9948B" w:rsidR="005E3FBE" w:rsidRPr="00C568C6" w:rsidRDefault="005E3FBE" w:rsidP="00DC509C">
            <w:pPr>
              <w:pStyle w:val="ListParagraph"/>
              <w:numPr>
                <w:ilvl w:val="0"/>
                <w:numId w:val="48"/>
              </w:numPr>
            </w:pPr>
            <w:r w:rsidRPr="321BD48B">
              <w:rPr>
                <w:rFonts w:ascii="Calibri" w:eastAsia="Calibri" w:hAnsi="Calibri" w:cs="Calibri"/>
              </w:rPr>
              <w:t xml:space="preserve">Advice participants to bring enough medication for trip duration and include ingredients list, </w:t>
            </w:r>
            <w:r w:rsidR="004D0874">
              <w:rPr>
                <w:rFonts w:ascii="Calibri" w:eastAsia="Calibri" w:hAnsi="Calibri" w:cs="Calibri"/>
              </w:rPr>
              <w:t xml:space="preserve">in </w:t>
            </w:r>
            <w:proofErr w:type="spellStart"/>
            <w:proofErr w:type="gramStart"/>
            <w:r w:rsidR="004D0874">
              <w:rPr>
                <w:rFonts w:ascii="Calibri" w:eastAsia="Calibri" w:hAnsi="Calibri" w:cs="Calibri"/>
              </w:rPr>
              <w:t>it’s</w:t>
            </w:r>
            <w:proofErr w:type="spellEnd"/>
            <w:proofErr w:type="gramEnd"/>
            <w:r w:rsidR="004D0874">
              <w:rPr>
                <w:rFonts w:ascii="Calibri" w:eastAsia="Calibri" w:hAnsi="Calibri" w:cs="Calibri"/>
              </w:rPr>
              <w:t xml:space="preserve"> original </w:t>
            </w:r>
            <w:r w:rsidRPr="321BD48B">
              <w:rPr>
                <w:rFonts w:ascii="Calibri" w:eastAsia="Calibri" w:hAnsi="Calibri" w:cs="Calibri"/>
              </w:rPr>
              <w:t>packaging (to support in country medical team if required)</w:t>
            </w:r>
          </w:p>
          <w:p w14:paraId="7D64D5B5" w14:textId="77777777" w:rsidR="005E3FBE" w:rsidRPr="00C568C6" w:rsidRDefault="005E3FBE" w:rsidP="00DC509C">
            <w:pPr>
              <w:pStyle w:val="ListParagraph"/>
              <w:numPr>
                <w:ilvl w:val="0"/>
                <w:numId w:val="48"/>
              </w:numPr>
            </w:pPr>
            <w:r>
              <w:rPr>
                <w:rFonts w:ascii="Calibri" w:eastAsia="Calibri" w:hAnsi="Calibri" w:cs="Calibri"/>
              </w:rPr>
              <w:t>Advise participants to pack medication in multiple bags/locations so that if one lot is lost, some medication is still available.</w:t>
            </w:r>
          </w:p>
          <w:p w14:paraId="2067786B" w14:textId="77777777" w:rsidR="005E3FBE" w:rsidRDefault="005E3FBE" w:rsidP="00DC509C">
            <w:pPr>
              <w:pStyle w:val="ListParagraph"/>
              <w:numPr>
                <w:ilvl w:val="0"/>
                <w:numId w:val="48"/>
              </w:numPr>
            </w:pPr>
            <w:r w:rsidRPr="321BD48B">
              <w:rPr>
                <w:rFonts w:ascii="Calibri" w:eastAsia="Calibri" w:hAnsi="Calibri" w:cs="Calibri"/>
              </w:rPr>
              <w:t xml:space="preserve">Next of kin and medical details have been collected in case they are needed for medical reasons- stored </w:t>
            </w:r>
            <w:r w:rsidRPr="321BD48B">
              <w:rPr>
                <w:rFonts w:ascii="Calibri" w:eastAsia="Calibri" w:hAnsi="Calibri" w:cs="Calibri"/>
              </w:rPr>
              <w:lastRenderedPageBreak/>
              <w:t>securely following GDPR Guideline</w:t>
            </w:r>
            <w:r w:rsidRPr="004D0874">
              <w:rPr>
                <w:rFonts w:ascii="Calibri" w:eastAsia="Calibri" w:hAnsi="Calibri" w:cs="Calibri"/>
              </w:rPr>
              <w:t xml:space="preserve">s </w:t>
            </w:r>
            <w:r>
              <w:t xml:space="preserve"> </w:t>
            </w:r>
          </w:p>
          <w:p w14:paraId="3C83577F" w14:textId="77777777" w:rsidR="005E3FBE" w:rsidRPr="00C568C6" w:rsidRDefault="005E3FBE" w:rsidP="00DC509C">
            <w:pPr>
              <w:pStyle w:val="ListParagraph"/>
              <w:numPr>
                <w:ilvl w:val="0"/>
                <w:numId w:val="48"/>
              </w:numPr>
            </w:pPr>
            <w:r>
              <w:t xml:space="preserve">Relevant committee to carry personal info in a water tight and sealed container, and only to open/use if necessary and to dispose of after the trip. </w:t>
            </w:r>
          </w:p>
          <w:p w14:paraId="15C06693" w14:textId="77777777" w:rsidR="005E3FBE" w:rsidRDefault="005E3FBE" w:rsidP="00DC509C">
            <w:pPr>
              <w:pStyle w:val="ListParagraph"/>
              <w:numPr>
                <w:ilvl w:val="0"/>
                <w:numId w:val="48"/>
              </w:numPr>
            </w:pPr>
            <w:r>
              <w:rPr>
                <w:rFonts w:ascii="Calibri" w:eastAsia="Calibri" w:hAnsi="Calibri" w:cs="Calibri"/>
              </w:rPr>
              <w:t>Committee</w:t>
            </w:r>
            <w:r w:rsidRPr="321BD48B">
              <w:rPr>
                <w:rFonts w:ascii="Calibri" w:eastAsia="Calibri" w:hAnsi="Calibri" w:cs="Calibri"/>
              </w:rPr>
              <w:t xml:space="preserve"> to familiarise self and brief participants on local medical facilities </w:t>
            </w:r>
          </w:p>
        </w:tc>
        <w:tc>
          <w:tcPr>
            <w:tcW w:w="411" w:type="dxa"/>
            <w:shd w:val="clear" w:color="auto" w:fill="FFFFFF" w:themeFill="background1"/>
          </w:tcPr>
          <w:p w14:paraId="112BDB2A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lastRenderedPageBreak/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5A8391DA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34" w:type="dxa"/>
            <w:shd w:val="clear" w:color="auto" w:fill="FFC000"/>
          </w:tcPr>
          <w:p w14:paraId="047F4FDC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4033" w:type="dxa"/>
            <w:shd w:val="clear" w:color="auto" w:fill="FFFFFF" w:themeFill="background1"/>
          </w:tcPr>
          <w:p w14:paraId="23276179" w14:textId="77777777" w:rsidR="005E3FBE" w:rsidRPr="00A95F88" w:rsidRDefault="005E3FBE" w:rsidP="00DC509C">
            <w:pPr>
              <w:pStyle w:val="ListParagraph"/>
              <w:numPr>
                <w:ilvl w:val="0"/>
                <w:numId w:val="49"/>
              </w:numPr>
            </w:pPr>
            <w:r w:rsidRPr="321BD48B">
              <w:rPr>
                <w:rFonts w:eastAsiaTheme="minorEastAsia"/>
              </w:rPr>
              <w:t>Ensure each participant has booked appropriate insurance</w:t>
            </w:r>
            <w:r>
              <w:rPr>
                <w:rFonts w:eastAsiaTheme="minorEastAsia"/>
              </w:rPr>
              <w:t xml:space="preserve"> (GHIC)</w:t>
            </w:r>
            <w:r w:rsidRPr="321BD48B">
              <w:rPr>
                <w:rFonts w:eastAsiaTheme="minorEastAsia"/>
              </w:rPr>
              <w:t xml:space="preserve"> for the duration of the trip and has access to </w:t>
            </w:r>
            <w:r w:rsidRPr="00A95F88">
              <w:rPr>
                <w:rFonts w:eastAsiaTheme="minorEastAsia"/>
              </w:rPr>
              <w:t xml:space="preserve">insurance details </w:t>
            </w:r>
          </w:p>
          <w:p w14:paraId="38D31B6D" w14:textId="5DE89B9A" w:rsidR="005E3FBE" w:rsidRPr="00A95F88" w:rsidRDefault="005E3FBE" w:rsidP="00DC509C">
            <w:pPr>
              <w:pStyle w:val="ListParagraph"/>
              <w:numPr>
                <w:ilvl w:val="0"/>
                <w:numId w:val="49"/>
              </w:numPr>
              <w:rPr>
                <w:rFonts w:eastAsiaTheme="minorEastAsia"/>
              </w:rPr>
            </w:pPr>
            <w:r w:rsidRPr="00A95F88">
              <w:rPr>
                <w:rFonts w:eastAsiaTheme="minorEastAsia"/>
              </w:rPr>
              <w:t>Contact in country emergency services (SEE PAGE 1) and consular office</w:t>
            </w:r>
          </w:p>
          <w:p w14:paraId="15CFEE7B" w14:textId="77777777" w:rsidR="005E3FBE" w:rsidRDefault="005E3FBE" w:rsidP="00DC509C">
            <w:pPr>
              <w:pStyle w:val="ListParagraph"/>
              <w:numPr>
                <w:ilvl w:val="0"/>
                <w:numId w:val="49"/>
              </w:numPr>
            </w:pPr>
            <w:r w:rsidRPr="321BD48B">
              <w:rPr>
                <w:rFonts w:eastAsiaTheme="minorEastAsia"/>
              </w:rPr>
              <w:t xml:space="preserve">Encourage participants to </w:t>
            </w:r>
            <w:r w:rsidRPr="321BD48B">
              <w:t>Check legal restrictions on import /export controls on medications</w:t>
            </w:r>
          </w:p>
        </w:tc>
      </w:tr>
      <w:tr w:rsidR="005E3FBE" w14:paraId="54470F2C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49F5E81A" w14:textId="77777777" w:rsidR="005E3FBE" w:rsidRDefault="005E3FBE" w:rsidP="005E3FB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Drowning- </w:t>
            </w:r>
            <w:r>
              <w:rPr>
                <w:rFonts w:eastAsiaTheme="minorEastAsia"/>
              </w:rPr>
              <w:t>Ferry and activities involving swimming/water outside of tournament play.</w:t>
            </w:r>
            <w:r w:rsidRPr="321BD48B">
              <w:rPr>
                <w:rFonts w:eastAsiaTheme="minorEastAsia"/>
              </w:rPr>
              <w:t xml:space="preserve">  </w:t>
            </w:r>
          </w:p>
        </w:tc>
        <w:tc>
          <w:tcPr>
            <w:tcW w:w="1984" w:type="dxa"/>
            <w:shd w:val="clear" w:color="auto" w:fill="FFFFFF" w:themeFill="background1"/>
          </w:tcPr>
          <w:p w14:paraId="79D5F898" w14:textId="77777777" w:rsidR="005E3FBE" w:rsidRDefault="005E3FBE" w:rsidP="005E3FBE">
            <w:pPr>
              <w:rPr>
                <w:rFonts w:ascii="Calibri" w:eastAsia="Calibri" w:hAnsi="Calibri" w:cs="Calibri"/>
              </w:rPr>
            </w:pPr>
            <w:r w:rsidRPr="321BD48B">
              <w:rPr>
                <w:rFonts w:ascii="Calibri" w:eastAsia="Calibri" w:hAnsi="Calibri" w:cs="Calibri"/>
              </w:rPr>
              <w:t xml:space="preserve">Serious injury/fatality </w:t>
            </w:r>
          </w:p>
        </w:tc>
        <w:tc>
          <w:tcPr>
            <w:tcW w:w="2290" w:type="dxa"/>
            <w:shd w:val="clear" w:color="auto" w:fill="FFFFFF" w:themeFill="background1"/>
          </w:tcPr>
          <w:p w14:paraId="20AEE68B" w14:textId="77777777" w:rsidR="005E3FBE" w:rsidRDefault="005E3FBE" w:rsidP="005E3FB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Attendees</w:t>
            </w:r>
          </w:p>
        </w:tc>
        <w:tc>
          <w:tcPr>
            <w:tcW w:w="411" w:type="dxa"/>
            <w:shd w:val="clear" w:color="auto" w:fill="FFFFFF" w:themeFill="background1"/>
          </w:tcPr>
          <w:p w14:paraId="70CF17C4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11" w:type="dxa"/>
            <w:shd w:val="clear" w:color="auto" w:fill="FFFFFF" w:themeFill="background1"/>
          </w:tcPr>
          <w:p w14:paraId="53CFC006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34" w:type="dxa"/>
            <w:shd w:val="clear" w:color="auto" w:fill="C0504D" w:themeFill="accent2"/>
          </w:tcPr>
          <w:p w14:paraId="64068FE7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3015" w:type="dxa"/>
            <w:shd w:val="clear" w:color="auto" w:fill="FFFFFF" w:themeFill="background1"/>
          </w:tcPr>
          <w:p w14:paraId="6ACB7612" w14:textId="77777777" w:rsidR="005E3FBE" w:rsidRDefault="005E3FBE" w:rsidP="00DC509C">
            <w:pPr>
              <w:pStyle w:val="ListParagraph"/>
              <w:numPr>
                <w:ilvl w:val="0"/>
                <w:numId w:val="47"/>
              </w:numPr>
            </w:pPr>
            <w:r w:rsidRPr="321BD48B">
              <w:rPr>
                <w:rFonts w:ascii="Calibri" w:eastAsia="Calibri" w:hAnsi="Calibri" w:cs="Calibri"/>
              </w:rPr>
              <w:t>Participants to obey local laws and follow local advice on tides etc</w:t>
            </w:r>
          </w:p>
          <w:p w14:paraId="1A7D729F" w14:textId="77777777" w:rsidR="005E3FBE" w:rsidRDefault="005E3FBE" w:rsidP="00DC509C">
            <w:pPr>
              <w:pStyle w:val="ListParagraph"/>
              <w:numPr>
                <w:ilvl w:val="0"/>
                <w:numId w:val="47"/>
              </w:numPr>
            </w:pPr>
            <w:r w:rsidRPr="321BD48B">
              <w:rPr>
                <w:rFonts w:ascii="Calibri" w:eastAsia="Calibri" w:hAnsi="Calibri" w:cs="Calibri"/>
              </w:rPr>
              <w:t>Ideally swimming should be avoided when no lifeguard provision is available</w:t>
            </w:r>
            <w:r>
              <w:rPr>
                <w:rFonts w:ascii="Calibri" w:eastAsia="Calibri" w:hAnsi="Calibri" w:cs="Calibri"/>
              </w:rPr>
              <w:t>, every swimmer must have an on-bank buddy to ensure safety.</w:t>
            </w:r>
          </w:p>
          <w:p w14:paraId="59A30EC2" w14:textId="77777777" w:rsidR="005E3FBE" w:rsidRDefault="005E3FBE" w:rsidP="00DC509C">
            <w:pPr>
              <w:pStyle w:val="ListParagraph"/>
              <w:numPr>
                <w:ilvl w:val="0"/>
                <w:numId w:val="47"/>
              </w:numPr>
            </w:pPr>
            <w:r w:rsidRPr="321BD48B">
              <w:rPr>
                <w:rFonts w:ascii="Calibri" w:eastAsia="Calibri" w:hAnsi="Calibri" w:cs="Calibri"/>
              </w:rPr>
              <w:t>Follow FCO guidance on country safety on tidal patterns</w:t>
            </w:r>
            <w:r>
              <w:rPr>
                <w:rFonts w:ascii="Calibri" w:eastAsia="Calibri" w:hAnsi="Calibri" w:cs="Calibri"/>
              </w:rPr>
              <w:t>.</w:t>
            </w:r>
            <w:r w:rsidRPr="321BD48B">
              <w:rPr>
                <w:rFonts w:ascii="Calibri" w:eastAsia="Calibri" w:hAnsi="Calibri" w:cs="Calibri"/>
              </w:rPr>
              <w:t xml:space="preserve"> </w:t>
            </w:r>
          </w:p>
          <w:p w14:paraId="5F7A0FE0" w14:textId="77777777" w:rsidR="005E3FBE" w:rsidRDefault="005E3FBE" w:rsidP="00DC509C">
            <w:pPr>
              <w:pStyle w:val="ListParagraph"/>
              <w:numPr>
                <w:ilvl w:val="0"/>
                <w:numId w:val="47"/>
              </w:numPr>
            </w:pPr>
            <w:r w:rsidRPr="321BD48B">
              <w:rPr>
                <w:rFonts w:ascii="Calibri" w:eastAsia="Calibri" w:hAnsi="Calibri" w:cs="Calibri"/>
              </w:rPr>
              <w:lastRenderedPageBreak/>
              <w:t>Advi</w:t>
            </w:r>
            <w:r>
              <w:rPr>
                <w:rFonts w:ascii="Calibri" w:eastAsia="Calibri" w:hAnsi="Calibri" w:cs="Calibri"/>
              </w:rPr>
              <w:t>s</w:t>
            </w:r>
            <w:r w:rsidRPr="321BD48B">
              <w:rPr>
                <w:rFonts w:ascii="Calibri" w:eastAsia="Calibri" w:hAnsi="Calibri" w:cs="Calibri"/>
              </w:rPr>
              <w:t xml:space="preserve">e common sense- </w:t>
            </w:r>
            <w:r w:rsidRPr="321BD48B">
              <w:rPr>
                <w:rFonts w:eastAsiaTheme="minorEastAsia"/>
              </w:rPr>
              <w:t>Participants undertake activities at own risk- encouraged to think about own ability e.g. swimming competency and training (water sports)</w:t>
            </w:r>
            <w:r>
              <w:rPr>
                <w:rFonts w:eastAsiaTheme="minorEastAsia"/>
              </w:rPr>
              <w:t>.</w:t>
            </w:r>
          </w:p>
          <w:p w14:paraId="68BFF7B0" w14:textId="1EE00385" w:rsidR="005E3FBE" w:rsidRDefault="005E3FBE" w:rsidP="00DC509C">
            <w:pPr>
              <w:pStyle w:val="ListParagraph"/>
              <w:numPr>
                <w:ilvl w:val="0"/>
                <w:numId w:val="47"/>
              </w:numPr>
            </w:pPr>
            <w:r w:rsidRPr="321BD48B">
              <w:rPr>
                <w:rFonts w:eastAsiaTheme="minorEastAsia"/>
              </w:rPr>
              <w:t>Life jackets to be worn as instructed</w:t>
            </w:r>
            <w:r>
              <w:rPr>
                <w:rFonts w:eastAsiaTheme="minorEastAsia"/>
              </w:rPr>
              <w:t>.</w:t>
            </w:r>
          </w:p>
          <w:p w14:paraId="278E09AF" w14:textId="77777777" w:rsidR="005E3FBE" w:rsidRDefault="005E3FBE" w:rsidP="00DC509C">
            <w:pPr>
              <w:pStyle w:val="ListParagraph"/>
              <w:numPr>
                <w:ilvl w:val="0"/>
                <w:numId w:val="47"/>
              </w:numPr>
            </w:pPr>
            <w:r w:rsidRPr="321BD48B">
              <w:rPr>
                <w:rFonts w:eastAsiaTheme="minorEastAsia"/>
              </w:rPr>
              <w:t>Swimming at night to be avoided</w:t>
            </w:r>
            <w:r>
              <w:rPr>
                <w:rFonts w:eastAsiaTheme="minorEastAsia"/>
              </w:rPr>
              <w:t>.</w:t>
            </w:r>
            <w:r w:rsidRPr="321BD48B">
              <w:rPr>
                <w:rFonts w:eastAsiaTheme="minorEastAsia"/>
              </w:rPr>
              <w:t xml:space="preserve"> </w:t>
            </w:r>
          </w:p>
        </w:tc>
        <w:tc>
          <w:tcPr>
            <w:tcW w:w="411" w:type="dxa"/>
            <w:shd w:val="clear" w:color="auto" w:fill="FFFFFF" w:themeFill="background1"/>
          </w:tcPr>
          <w:p w14:paraId="0F1643E3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lastRenderedPageBreak/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64370F9D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34" w:type="dxa"/>
            <w:shd w:val="clear" w:color="auto" w:fill="FFC000"/>
          </w:tcPr>
          <w:p w14:paraId="2F5EE40F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4033" w:type="dxa"/>
            <w:shd w:val="clear" w:color="auto" w:fill="FFFFFF" w:themeFill="background1"/>
          </w:tcPr>
          <w:p w14:paraId="665FEE1C" w14:textId="77777777" w:rsidR="005E3FBE" w:rsidRDefault="005E3FBE" w:rsidP="00DC509C">
            <w:pPr>
              <w:pStyle w:val="ListParagraph"/>
              <w:numPr>
                <w:ilvl w:val="0"/>
                <w:numId w:val="49"/>
              </w:numPr>
            </w:pPr>
            <w:r w:rsidRPr="321BD48B">
              <w:rPr>
                <w:rFonts w:eastAsiaTheme="minorEastAsia"/>
              </w:rPr>
              <w:t>Ensure each participant has booked appropriate insurance</w:t>
            </w:r>
            <w:r>
              <w:rPr>
                <w:rFonts w:eastAsiaTheme="minorEastAsia"/>
              </w:rPr>
              <w:t xml:space="preserve"> (GHIC)</w:t>
            </w:r>
            <w:r w:rsidRPr="321BD48B">
              <w:rPr>
                <w:rFonts w:eastAsiaTheme="minorEastAsia"/>
              </w:rPr>
              <w:t xml:space="preserve"> for the duration of the trip and has access to insurance details </w:t>
            </w:r>
          </w:p>
          <w:p w14:paraId="093EA023" w14:textId="1C8FC21D" w:rsidR="005E3FBE" w:rsidRPr="00A95F88" w:rsidRDefault="005E3FBE" w:rsidP="00DC509C">
            <w:pPr>
              <w:pStyle w:val="ListParagraph"/>
              <w:numPr>
                <w:ilvl w:val="0"/>
                <w:numId w:val="49"/>
              </w:numPr>
              <w:rPr>
                <w:rFonts w:eastAsiaTheme="minorEastAsia"/>
              </w:rPr>
            </w:pPr>
            <w:r w:rsidRPr="00A95F88">
              <w:rPr>
                <w:rFonts w:eastAsiaTheme="minorEastAsia"/>
              </w:rPr>
              <w:t>Contact in country emergency services (SEE PAGE 1) and consular office</w:t>
            </w:r>
          </w:p>
          <w:p w14:paraId="42920AC6" w14:textId="77777777" w:rsidR="005E3FBE" w:rsidRDefault="005E3FBE" w:rsidP="00DC509C">
            <w:pPr>
              <w:pStyle w:val="ListParagraph"/>
              <w:numPr>
                <w:ilvl w:val="0"/>
                <w:numId w:val="49"/>
              </w:numPr>
            </w:pPr>
            <w:r w:rsidRPr="321BD48B">
              <w:rPr>
                <w:rFonts w:eastAsiaTheme="minorEastAsia"/>
              </w:rPr>
              <w:t xml:space="preserve">Ongoing dynamic risk assessment taking into account location and weather </w:t>
            </w:r>
          </w:p>
          <w:p w14:paraId="77B42046" w14:textId="77777777" w:rsidR="005E3FBE" w:rsidRDefault="005E3FBE" w:rsidP="005E3FBE">
            <w:pPr>
              <w:pStyle w:val="ListParagraph"/>
              <w:rPr>
                <w:rFonts w:eastAsiaTheme="minorEastAsia"/>
              </w:rPr>
            </w:pPr>
          </w:p>
        </w:tc>
      </w:tr>
      <w:tr w:rsidR="005E3FBE" w14:paraId="22F66918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451DDAA2" w14:textId="77777777" w:rsidR="005E3FBE" w:rsidRDefault="005E3FBE" w:rsidP="005E3FB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Boats falling from transport</w:t>
            </w:r>
          </w:p>
        </w:tc>
        <w:tc>
          <w:tcPr>
            <w:tcW w:w="1984" w:type="dxa"/>
            <w:shd w:val="clear" w:color="auto" w:fill="FFFFFF" w:themeFill="background1"/>
          </w:tcPr>
          <w:p w14:paraId="255955EA" w14:textId="77777777" w:rsidR="005E3FBE" w:rsidRDefault="005E3FBE" w:rsidP="005E3F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Damage to equipment, injury to observer or those in proximity</w:t>
            </w:r>
          </w:p>
        </w:tc>
        <w:tc>
          <w:tcPr>
            <w:tcW w:w="2290" w:type="dxa"/>
            <w:shd w:val="clear" w:color="auto" w:fill="FFFFFF" w:themeFill="background1"/>
          </w:tcPr>
          <w:p w14:paraId="6F41BC69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Nearby attendees</w:t>
            </w:r>
          </w:p>
          <w:p w14:paraId="47E5F025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Equipment (boats and other nearby)</w:t>
            </w:r>
          </w:p>
          <w:p w14:paraId="5B3A99C6" w14:textId="77777777" w:rsidR="005E3FBE" w:rsidRPr="00E242DC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All attendees (through lack of sufficient equipment to compete safely).</w:t>
            </w:r>
          </w:p>
        </w:tc>
        <w:tc>
          <w:tcPr>
            <w:tcW w:w="411" w:type="dxa"/>
            <w:shd w:val="clear" w:color="auto" w:fill="FFFFFF" w:themeFill="background1"/>
          </w:tcPr>
          <w:p w14:paraId="722A3511" w14:textId="77777777" w:rsidR="005E3FBE" w:rsidRPr="0039658F" w:rsidRDefault="005E3FBE" w:rsidP="005E3FBE">
            <w:pPr>
              <w:rPr>
                <w:rFonts w:eastAsiaTheme="minorEastAsia"/>
                <w:b/>
                <w:bCs/>
              </w:rPr>
            </w:pPr>
            <w:r w:rsidRPr="0039658F">
              <w:rPr>
                <w:rFonts w:cstheme="minorHAnsi"/>
                <w:b/>
              </w:rPr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5842BBD8" w14:textId="77777777" w:rsidR="005E3FBE" w:rsidRPr="0039658F" w:rsidRDefault="005E3FBE" w:rsidP="005E3FBE">
            <w:pPr>
              <w:rPr>
                <w:rFonts w:eastAsiaTheme="minorEastAsia"/>
                <w:b/>
                <w:bCs/>
              </w:rPr>
            </w:pPr>
            <w:r w:rsidRPr="0039658F">
              <w:rPr>
                <w:rFonts w:cstheme="minorHAnsi"/>
                <w:b/>
              </w:rPr>
              <w:t>3</w:t>
            </w:r>
          </w:p>
        </w:tc>
        <w:tc>
          <w:tcPr>
            <w:tcW w:w="434" w:type="dxa"/>
            <w:shd w:val="clear" w:color="auto" w:fill="FFC000"/>
          </w:tcPr>
          <w:p w14:paraId="132D3240" w14:textId="77777777" w:rsidR="005E3FBE" w:rsidRPr="0039658F" w:rsidRDefault="005E3FBE" w:rsidP="005E3FBE">
            <w:pPr>
              <w:rPr>
                <w:rFonts w:eastAsiaTheme="minorEastAsia"/>
                <w:b/>
                <w:bCs/>
                <w:color w:val="FFC000"/>
              </w:rPr>
            </w:pPr>
            <w:r w:rsidRPr="0039658F">
              <w:rPr>
                <w:rFonts w:cstheme="minorHAnsi"/>
                <w:b/>
              </w:rPr>
              <w:t>6</w:t>
            </w:r>
          </w:p>
        </w:tc>
        <w:tc>
          <w:tcPr>
            <w:tcW w:w="3015" w:type="dxa"/>
            <w:shd w:val="clear" w:color="auto" w:fill="FFFFFF" w:themeFill="background1"/>
          </w:tcPr>
          <w:p w14:paraId="47ED807D" w14:textId="77777777" w:rsidR="005E3FBE" w:rsidRPr="0039658F" w:rsidRDefault="005E3FBE" w:rsidP="00DC509C">
            <w:pPr>
              <w:pStyle w:val="ListParagraph"/>
              <w:numPr>
                <w:ilvl w:val="0"/>
                <w:numId w:val="60"/>
              </w:numPr>
              <w:rPr>
                <w:b/>
                <w:bCs/>
              </w:rPr>
            </w:pPr>
            <w:r w:rsidRPr="0039658F">
              <w:t>Ensure thorough strapping of boats and train members to do this safely.</w:t>
            </w:r>
          </w:p>
          <w:p w14:paraId="7D6720EF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 w:rsidRPr="0039658F">
              <w:t>A second person (usually the driver) is then responsible for checking this before departing</w:t>
            </w:r>
          </w:p>
          <w:p w14:paraId="786775BE" w14:textId="77777777" w:rsidR="005E3FBE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t>Front seat passenger to check the security of bindings throughout the transport.</w:t>
            </w:r>
          </w:p>
          <w:p w14:paraId="341D0338" w14:textId="77777777" w:rsidR="005E3FBE" w:rsidRPr="0039658F" w:rsidRDefault="005E3FBE" w:rsidP="00DC509C">
            <w:pPr>
              <w:pStyle w:val="ListParagraph"/>
              <w:numPr>
                <w:ilvl w:val="0"/>
                <w:numId w:val="60"/>
              </w:numPr>
            </w:pPr>
            <w:r>
              <w:t xml:space="preserve">Driver to stop as soon as possible and safe to in </w:t>
            </w:r>
            <w:r>
              <w:lastRenderedPageBreak/>
              <w:t>order to change or tighten bindings, and not to drive again until bindings and boats are secure and it is safe to do so.</w:t>
            </w:r>
          </w:p>
        </w:tc>
        <w:tc>
          <w:tcPr>
            <w:tcW w:w="411" w:type="dxa"/>
            <w:shd w:val="clear" w:color="auto" w:fill="FFFFFF" w:themeFill="background1"/>
          </w:tcPr>
          <w:p w14:paraId="5811454C" w14:textId="77777777" w:rsidR="005E3FBE" w:rsidRPr="0039658F" w:rsidRDefault="005E3FBE" w:rsidP="005E3FBE">
            <w:pPr>
              <w:rPr>
                <w:rFonts w:eastAsiaTheme="minorEastAsia"/>
                <w:b/>
                <w:bCs/>
              </w:rPr>
            </w:pPr>
            <w:r w:rsidRPr="0039658F">
              <w:rPr>
                <w:rFonts w:cstheme="minorHAnsi"/>
                <w:b/>
                <w:bCs/>
              </w:rPr>
              <w:lastRenderedPageBreak/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299C592A" w14:textId="77777777" w:rsidR="005E3FBE" w:rsidRPr="0039658F" w:rsidRDefault="005E3FBE" w:rsidP="005E3FBE">
            <w:pPr>
              <w:rPr>
                <w:rFonts w:eastAsiaTheme="minorEastAsia"/>
                <w:b/>
                <w:bCs/>
              </w:rPr>
            </w:pPr>
            <w:r w:rsidRPr="0039658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34" w:type="dxa"/>
            <w:shd w:val="clear" w:color="auto" w:fill="9BBB59" w:themeFill="accent3"/>
          </w:tcPr>
          <w:p w14:paraId="6E1570F4" w14:textId="77777777" w:rsidR="005E3FBE" w:rsidRPr="0039658F" w:rsidRDefault="005E3FBE" w:rsidP="005E3FBE">
            <w:pPr>
              <w:rPr>
                <w:rFonts w:eastAsiaTheme="minorEastAsia"/>
                <w:b/>
                <w:bCs/>
              </w:rPr>
            </w:pPr>
            <w:r w:rsidRPr="0039658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033" w:type="dxa"/>
            <w:shd w:val="clear" w:color="auto" w:fill="FFFFFF" w:themeFill="background1"/>
          </w:tcPr>
          <w:p w14:paraId="479B3288" w14:textId="55B00070" w:rsidR="005E3FBE" w:rsidRPr="0039658F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color w:val="000000" w:themeColor="text1"/>
              </w:rPr>
            </w:pPr>
            <w:r w:rsidRPr="42A14662">
              <w:rPr>
                <w:color w:val="000000" w:themeColor="text1"/>
              </w:rPr>
              <w:t>Call emergency services as required (SEE PAGE 1)</w:t>
            </w:r>
          </w:p>
          <w:p w14:paraId="27EE68D8" w14:textId="77777777" w:rsidR="005E3FBE" w:rsidRPr="0039658F" w:rsidRDefault="005E3FBE" w:rsidP="00DC509C">
            <w:pPr>
              <w:pStyle w:val="ListParagraph"/>
              <w:numPr>
                <w:ilvl w:val="0"/>
                <w:numId w:val="61"/>
              </w:numPr>
            </w:pPr>
            <w:r>
              <w:rPr>
                <w:color w:val="000000" w:themeColor="text1"/>
              </w:rPr>
              <w:t>Administer first aid as required</w:t>
            </w:r>
          </w:p>
          <w:p w14:paraId="0038ED5B" w14:textId="77777777" w:rsidR="005E3FBE" w:rsidRPr="0039658F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eastAsiaTheme="minorEastAsia"/>
              </w:rPr>
            </w:pPr>
            <w:r w:rsidRPr="0039658F">
              <w:rPr>
                <w:rFonts w:eastAsiaTheme="minorEastAsia"/>
              </w:rPr>
              <w:t xml:space="preserve">Committee to gather all evidence and complete the incident form - If the Duty Manager is not present the incident report must be filled out immediately, it can be found on the SUSU website here.- </w:t>
            </w:r>
            <w:ins w:id="0" w:author="Shepherd H." w:date="2020-03-31T09:18:00Z">
              <w:r>
                <w:fldChar w:fldCharType="begin"/>
              </w:r>
              <w:r>
                <w:instrText xml:space="preserve"> HYPERLINK "https://www.susu.org/contact.html" </w:instrText>
              </w:r>
              <w:r>
                <w:fldChar w:fldCharType="separate"/>
              </w:r>
            </w:ins>
            <w:r w:rsidRPr="0039658F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  <w:r>
              <w:fldChar w:fldCharType="end"/>
            </w:r>
          </w:p>
        </w:tc>
      </w:tr>
      <w:tr w:rsidR="005E3FBE" w14:paraId="00D7ECEE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622A7790" w14:textId="77777777" w:rsidR="005E3FBE" w:rsidRDefault="005E3FBE" w:rsidP="005E3FB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Boats</w:t>
            </w:r>
          </w:p>
        </w:tc>
        <w:tc>
          <w:tcPr>
            <w:tcW w:w="1984" w:type="dxa"/>
            <w:shd w:val="clear" w:color="auto" w:fill="FFFFFF" w:themeFill="background1"/>
          </w:tcPr>
          <w:p w14:paraId="1239C03C" w14:textId="77777777" w:rsidR="005E3FBE" w:rsidRDefault="005E3FBE" w:rsidP="005E3F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Strain while carrying/injury to attendee while manually transporting equipment</w:t>
            </w:r>
          </w:p>
        </w:tc>
        <w:tc>
          <w:tcPr>
            <w:tcW w:w="2290" w:type="dxa"/>
            <w:shd w:val="clear" w:color="auto" w:fill="FFFFFF" w:themeFill="background1"/>
          </w:tcPr>
          <w:p w14:paraId="4C906702" w14:textId="77777777" w:rsidR="005E3FBE" w:rsidRPr="00C568C6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Carrier/attendee</w:t>
            </w:r>
          </w:p>
        </w:tc>
        <w:tc>
          <w:tcPr>
            <w:tcW w:w="411" w:type="dxa"/>
            <w:shd w:val="clear" w:color="auto" w:fill="FFFFFF" w:themeFill="background1"/>
          </w:tcPr>
          <w:p w14:paraId="5ACC8DD1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74697FD0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34" w:type="dxa"/>
            <w:shd w:val="clear" w:color="auto" w:fill="9BBB59" w:themeFill="accent3"/>
          </w:tcPr>
          <w:p w14:paraId="0E593631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3015" w:type="dxa"/>
            <w:shd w:val="clear" w:color="auto" w:fill="FFFFFF" w:themeFill="background1"/>
          </w:tcPr>
          <w:p w14:paraId="0F80B15F" w14:textId="77777777" w:rsidR="005E3FBE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Boats are light (carbon) and therefore easily transportable.</w:t>
            </w:r>
          </w:p>
          <w:p w14:paraId="57214C7F" w14:textId="77777777" w:rsidR="005E3FBE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Attendees are encouraged to be familiar with boat transport and therefore unlikely to injure themselves</w:t>
            </w:r>
          </w:p>
          <w:p w14:paraId="33808CD0" w14:textId="77777777" w:rsidR="005E3FBE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Some sharp edges are present, first aid and disinfectant/splinter removal is possible.</w:t>
            </w:r>
          </w:p>
        </w:tc>
        <w:tc>
          <w:tcPr>
            <w:tcW w:w="411" w:type="dxa"/>
            <w:shd w:val="clear" w:color="auto" w:fill="FFFFFF" w:themeFill="background1"/>
          </w:tcPr>
          <w:p w14:paraId="65A6D7E2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4CB4EE84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34" w:type="dxa"/>
            <w:shd w:val="clear" w:color="auto" w:fill="9BBB59" w:themeFill="accent3"/>
          </w:tcPr>
          <w:p w14:paraId="542F09A1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033" w:type="dxa"/>
            <w:shd w:val="clear" w:color="auto" w:fill="FFFFFF" w:themeFill="background1"/>
          </w:tcPr>
          <w:p w14:paraId="2B9150DD" w14:textId="77777777" w:rsidR="005E3FBE" w:rsidRDefault="005E3FBE" w:rsidP="005E3FBE">
            <w:pPr>
              <w:pStyle w:val="ListParagraph"/>
              <w:rPr>
                <w:rFonts w:eastAsiaTheme="minorEastAsia"/>
              </w:rPr>
            </w:pPr>
          </w:p>
        </w:tc>
      </w:tr>
      <w:tr w:rsidR="005E3FBE" w14:paraId="45A0004B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76A9143D" w14:textId="77777777" w:rsidR="005E3FBE" w:rsidRDefault="005E3FBE" w:rsidP="005E3FB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Ferry</w:t>
            </w:r>
          </w:p>
        </w:tc>
        <w:tc>
          <w:tcPr>
            <w:tcW w:w="1984" w:type="dxa"/>
            <w:shd w:val="clear" w:color="auto" w:fill="FFFFFF" w:themeFill="background1"/>
          </w:tcPr>
          <w:p w14:paraId="4F7A67B0" w14:textId="77777777" w:rsidR="005E3FBE" w:rsidRDefault="005E3FBE" w:rsidP="005E3F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Seasickness, illness and resulting fatigue</w:t>
            </w:r>
          </w:p>
        </w:tc>
        <w:tc>
          <w:tcPr>
            <w:tcW w:w="2290" w:type="dxa"/>
            <w:shd w:val="clear" w:color="auto" w:fill="FFFFFF" w:themeFill="background1"/>
          </w:tcPr>
          <w:p w14:paraId="25E8B629" w14:textId="77777777" w:rsidR="005E3FBE" w:rsidRPr="00C568C6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attendee</w:t>
            </w:r>
          </w:p>
        </w:tc>
        <w:tc>
          <w:tcPr>
            <w:tcW w:w="411" w:type="dxa"/>
            <w:shd w:val="clear" w:color="auto" w:fill="FFFFFF" w:themeFill="background1"/>
          </w:tcPr>
          <w:p w14:paraId="6BA119F5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11" w:type="dxa"/>
            <w:shd w:val="clear" w:color="auto" w:fill="FFFFFF" w:themeFill="background1"/>
          </w:tcPr>
          <w:p w14:paraId="1E6DCEC2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34" w:type="dxa"/>
            <w:shd w:val="clear" w:color="auto" w:fill="9BBB59" w:themeFill="accent3"/>
          </w:tcPr>
          <w:p w14:paraId="75A19A9A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3015" w:type="dxa"/>
            <w:shd w:val="clear" w:color="auto" w:fill="FFFFFF" w:themeFill="background1"/>
          </w:tcPr>
          <w:p w14:paraId="53B4F3A4" w14:textId="03BC12F6" w:rsidR="005E3FBE" w:rsidRPr="00C568C6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affected attendees encouraged to bring sufficient medication/coping methods and helped by other attendees or </w:t>
            </w:r>
            <w:r>
              <w:rPr>
                <w:rFonts w:ascii="Calibri" w:eastAsia="Calibri" w:hAnsi="Calibri" w:cs="Calibri"/>
              </w:rPr>
              <w:lastRenderedPageBreak/>
              <w:t xml:space="preserve">committee where </w:t>
            </w:r>
            <w:r w:rsidR="00266709">
              <w:rPr>
                <w:rFonts w:ascii="Calibri" w:eastAsia="Calibri" w:hAnsi="Calibri" w:cs="Calibri"/>
              </w:rPr>
              <w:t>necessary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11" w:type="dxa"/>
            <w:shd w:val="clear" w:color="auto" w:fill="FFFFFF" w:themeFill="background1"/>
          </w:tcPr>
          <w:p w14:paraId="5FF3B16B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3</w:t>
            </w:r>
          </w:p>
        </w:tc>
        <w:tc>
          <w:tcPr>
            <w:tcW w:w="411" w:type="dxa"/>
            <w:shd w:val="clear" w:color="auto" w:fill="FFFFFF" w:themeFill="background1"/>
          </w:tcPr>
          <w:p w14:paraId="22EA43B8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34" w:type="dxa"/>
            <w:shd w:val="clear" w:color="auto" w:fill="9BBB59" w:themeFill="accent3"/>
          </w:tcPr>
          <w:p w14:paraId="1034A843" w14:textId="77777777" w:rsidR="005E3FBE" w:rsidRDefault="005E3FBE" w:rsidP="005E3FBE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033" w:type="dxa"/>
            <w:shd w:val="clear" w:color="auto" w:fill="FFFFFF" w:themeFill="background1"/>
          </w:tcPr>
          <w:p w14:paraId="4F27D194" w14:textId="77777777" w:rsidR="005E3FBE" w:rsidRDefault="005E3FBE" w:rsidP="005E3FBE">
            <w:pPr>
              <w:pStyle w:val="ListParagraph"/>
              <w:rPr>
                <w:rFonts w:eastAsiaTheme="minorEastAsia"/>
              </w:rPr>
            </w:pPr>
          </w:p>
        </w:tc>
      </w:tr>
      <w:tr w:rsidR="005E3FBE" w14:paraId="518F9084" w14:textId="77777777" w:rsidTr="5847EC65">
        <w:trPr>
          <w:cantSplit/>
          <w:trHeight w:val="414"/>
        </w:trPr>
        <w:tc>
          <w:tcPr>
            <w:tcW w:w="15389" w:type="dxa"/>
            <w:gridSpan w:val="11"/>
            <w:shd w:val="clear" w:color="auto" w:fill="92CDDC" w:themeFill="accent5" w:themeFillTint="99"/>
          </w:tcPr>
          <w:p w14:paraId="26381BCF" w14:textId="77777777" w:rsidR="005E3FBE" w:rsidRPr="00035548" w:rsidRDefault="005E3FBE" w:rsidP="005E3FBE">
            <w:pPr>
              <w:pStyle w:val="ListParagraph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03554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Accommodation - Camping</w:t>
            </w:r>
          </w:p>
        </w:tc>
      </w:tr>
      <w:tr w:rsidR="005E3FBE" w14:paraId="3E299534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0BA7FA43" w14:textId="05BFB4D4" w:rsidR="005E3FBE" w:rsidRPr="0004080D" w:rsidRDefault="005E3FBE" w:rsidP="005E3FBE">
            <w:pPr>
              <w:rPr>
                <w:rFonts w:eastAsiaTheme="minorEastAsia" w:cstheme="minorHAnsi"/>
              </w:rPr>
            </w:pPr>
            <w:r w:rsidRPr="0004080D">
              <w:rPr>
                <w:rFonts w:cstheme="minorHAnsi"/>
              </w:rPr>
              <w:t>Security of tents</w:t>
            </w:r>
          </w:p>
        </w:tc>
        <w:tc>
          <w:tcPr>
            <w:tcW w:w="1984" w:type="dxa"/>
            <w:shd w:val="clear" w:color="auto" w:fill="FFFFFF" w:themeFill="background1"/>
          </w:tcPr>
          <w:p w14:paraId="2688CD95" w14:textId="77777777" w:rsidR="005E3FBE" w:rsidRPr="0004080D" w:rsidRDefault="005E3FBE" w:rsidP="005E3FBE">
            <w:pPr>
              <w:rPr>
                <w:rFonts w:cstheme="minorHAnsi"/>
              </w:rPr>
            </w:pPr>
            <w:r w:rsidRPr="0004080D">
              <w:rPr>
                <w:rFonts w:cstheme="minorHAnsi"/>
              </w:rPr>
              <w:t xml:space="preserve">Theft of personal or club belongings (i.e. kit). </w:t>
            </w:r>
          </w:p>
          <w:p w14:paraId="6943992E" w14:textId="77777777" w:rsidR="005E3FBE" w:rsidRPr="0004080D" w:rsidRDefault="005E3FBE" w:rsidP="005E3FBE">
            <w:pPr>
              <w:rPr>
                <w:rFonts w:cstheme="minorHAnsi"/>
              </w:rPr>
            </w:pPr>
            <w:r w:rsidRPr="0004080D">
              <w:rPr>
                <w:rFonts w:cstheme="minorHAnsi"/>
              </w:rPr>
              <w:t>Risk of violence.</w:t>
            </w:r>
          </w:p>
          <w:p w14:paraId="085BF37B" w14:textId="77777777" w:rsidR="005E3FBE" w:rsidRPr="0004080D" w:rsidRDefault="005E3FBE" w:rsidP="005E3FBE">
            <w:pPr>
              <w:rPr>
                <w:rFonts w:eastAsia="Calibri" w:cstheme="minorHAnsi"/>
              </w:rPr>
            </w:pPr>
          </w:p>
        </w:tc>
        <w:tc>
          <w:tcPr>
            <w:tcW w:w="2290" w:type="dxa"/>
            <w:shd w:val="clear" w:color="auto" w:fill="FFFFFF" w:themeFill="background1"/>
          </w:tcPr>
          <w:p w14:paraId="16A3A1B7" w14:textId="341BC955" w:rsidR="005E3FBE" w:rsidRPr="0004080D" w:rsidRDefault="005E3FBE" w:rsidP="00DC509C">
            <w:pPr>
              <w:pStyle w:val="ListParagraph"/>
              <w:numPr>
                <w:ilvl w:val="0"/>
                <w:numId w:val="41"/>
              </w:numPr>
            </w:pPr>
            <w:r w:rsidRPr="42A14662">
              <w:t>Attendees of the tournament.</w:t>
            </w:r>
          </w:p>
          <w:p w14:paraId="55856A5D" w14:textId="74302EAB" w:rsidR="005E3FBE" w:rsidRPr="0004080D" w:rsidRDefault="005E3FBE" w:rsidP="00DC509C">
            <w:pPr>
              <w:pStyle w:val="ListParagraph"/>
              <w:numPr>
                <w:ilvl w:val="0"/>
                <w:numId w:val="40"/>
              </w:numPr>
              <w:rPr>
                <w:rFonts w:eastAsiaTheme="minorEastAsia"/>
              </w:rPr>
            </w:pPr>
            <w:r w:rsidRPr="42A14662">
              <w:t xml:space="preserve">Public using campsite. </w:t>
            </w:r>
          </w:p>
        </w:tc>
        <w:tc>
          <w:tcPr>
            <w:tcW w:w="411" w:type="dxa"/>
            <w:shd w:val="clear" w:color="auto" w:fill="FFFFFF" w:themeFill="background1"/>
          </w:tcPr>
          <w:p w14:paraId="7A4E6685" w14:textId="6AAB91D0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2CBFFC5F" w14:textId="1DBF1DE7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34" w:type="dxa"/>
            <w:shd w:val="clear" w:color="auto" w:fill="FFC000"/>
          </w:tcPr>
          <w:p w14:paraId="5C418C52" w14:textId="17F7244C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3015" w:type="dxa"/>
            <w:shd w:val="clear" w:color="auto" w:fill="FFFFFF" w:themeFill="background1"/>
          </w:tcPr>
          <w:p w14:paraId="2A666AD2" w14:textId="53C850B2" w:rsidR="005E3FBE" w:rsidRPr="0004080D" w:rsidRDefault="005E3FBE" w:rsidP="00DC509C">
            <w:pPr>
              <w:pStyle w:val="ListParagraph"/>
              <w:numPr>
                <w:ilvl w:val="0"/>
                <w:numId w:val="43"/>
              </w:numPr>
            </w:pPr>
            <w:r w:rsidRPr="42A14662">
              <w:t>Ensure valuable belongings are kept in a locked car, either at pitch side or campsite parking (at the owner’s prerogative).</w:t>
            </w:r>
          </w:p>
          <w:p w14:paraId="7881DBAE" w14:textId="38514236" w:rsidR="005E3FBE" w:rsidRPr="0004080D" w:rsidRDefault="005E3FBE" w:rsidP="00DC509C">
            <w:pPr>
              <w:pStyle w:val="ListParagraph"/>
              <w:numPr>
                <w:ilvl w:val="0"/>
                <w:numId w:val="42"/>
              </w:numPr>
              <w:rPr>
                <w:rFonts w:eastAsia="Calibri"/>
              </w:rPr>
            </w:pPr>
            <w:r w:rsidRPr="42A14662">
              <w:t>Overnight, store boats and kit in safe place, i.e. van or tent where their absence will be quickly noticed, or they are ‘secure’.</w:t>
            </w:r>
          </w:p>
        </w:tc>
        <w:tc>
          <w:tcPr>
            <w:tcW w:w="411" w:type="dxa"/>
            <w:shd w:val="clear" w:color="auto" w:fill="FFFFFF" w:themeFill="background1"/>
          </w:tcPr>
          <w:p w14:paraId="28D59BBF" w14:textId="26F96E95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25C4B9D7" w14:textId="7EEEB2B5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34" w:type="dxa"/>
            <w:shd w:val="clear" w:color="auto" w:fill="9BBB59" w:themeFill="accent3"/>
          </w:tcPr>
          <w:p w14:paraId="071A4394" w14:textId="1B724D83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033" w:type="dxa"/>
            <w:shd w:val="clear" w:color="auto" w:fill="FFFFFF" w:themeFill="background1"/>
          </w:tcPr>
          <w:p w14:paraId="0B1467C5" w14:textId="087BC461" w:rsidR="005E3FBE" w:rsidRPr="00A95F88" w:rsidRDefault="005E3FBE" w:rsidP="00DC509C">
            <w:pPr>
              <w:pStyle w:val="ListParagraph"/>
              <w:numPr>
                <w:ilvl w:val="0"/>
                <w:numId w:val="62"/>
              </w:numPr>
              <w:rPr>
                <w:rFonts w:cstheme="minorHAnsi"/>
              </w:rPr>
            </w:pPr>
            <w:r w:rsidRPr="00A95F88">
              <w:rPr>
                <w:color w:val="000000" w:themeColor="text1"/>
              </w:rPr>
              <w:t>Call emergency services as required</w:t>
            </w:r>
            <w:r w:rsidR="00BC4B7C" w:rsidRPr="00A95F88">
              <w:rPr>
                <w:color w:val="000000" w:themeColor="text1"/>
              </w:rPr>
              <w:t xml:space="preserve">. </w:t>
            </w:r>
            <w:r w:rsidR="00BC4B7C" w:rsidRPr="00A95F88">
              <w:rPr>
                <w:rFonts w:eastAsiaTheme="minorEastAsia"/>
              </w:rPr>
              <w:t>(SEE PAGE 1)</w:t>
            </w:r>
          </w:p>
          <w:p w14:paraId="16044DCE" w14:textId="77777777" w:rsidR="005E3FBE" w:rsidRPr="0004080D" w:rsidRDefault="005E3FBE" w:rsidP="005E3FBE">
            <w:pPr>
              <w:pStyle w:val="ListParagraph"/>
              <w:rPr>
                <w:rFonts w:eastAsiaTheme="minorEastAsia" w:cstheme="minorHAnsi"/>
              </w:rPr>
            </w:pPr>
          </w:p>
        </w:tc>
      </w:tr>
      <w:tr w:rsidR="005E3FBE" w14:paraId="2D1EA042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5C4DBCA9" w14:textId="79D27F7A" w:rsidR="005E3FBE" w:rsidRPr="0004080D" w:rsidRDefault="005E3FBE" w:rsidP="005E3FBE">
            <w:pPr>
              <w:rPr>
                <w:rFonts w:eastAsiaTheme="minorEastAsia" w:cstheme="minorHAnsi"/>
              </w:rPr>
            </w:pPr>
            <w:r w:rsidRPr="0004080D">
              <w:rPr>
                <w:rFonts w:cstheme="minorHAnsi"/>
              </w:rPr>
              <w:t>Issues to attendees’ welfare in the tents.</w:t>
            </w:r>
          </w:p>
        </w:tc>
        <w:tc>
          <w:tcPr>
            <w:tcW w:w="1984" w:type="dxa"/>
            <w:shd w:val="clear" w:color="auto" w:fill="FFFFFF" w:themeFill="background1"/>
          </w:tcPr>
          <w:p w14:paraId="2D4B9841" w14:textId="6A0E5BCD" w:rsidR="005E3FBE" w:rsidRPr="0004080D" w:rsidRDefault="005E3FBE" w:rsidP="005E3FBE">
            <w:pPr>
              <w:rPr>
                <w:rFonts w:eastAsia="Calibri" w:cstheme="minorHAnsi"/>
              </w:rPr>
            </w:pPr>
            <w:r w:rsidRPr="0004080D">
              <w:rPr>
                <w:rFonts w:cstheme="minorHAnsi"/>
              </w:rPr>
              <w:t xml:space="preserve">People could get aggravated at each other in respective tents etc. </w:t>
            </w:r>
          </w:p>
        </w:tc>
        <w:tc>
          <w:tcPr>
            <w:tcW w:w="2290" w:type="dxa"/>
            <w:shd w:val="clear" w:color="auto" w:fill="FFFFFF" w:themeFill="background1"/>
          </w:tcPr>
          <w:p w14:paraId="5CB9F126" w14:textId="35F674BC" w:rsidR="005E3FBE" w:rsidRPr="0004080D" w:rsidRDefault="005E3FBE" w:rsidP="00DC509C">
            <w:pPr>
              <w:pStyle w:val="ListParagraph"/>
              <w:numPr>
                <w:ilvl w:val="0"/>
                <w:numId w:val="39"/>
              </w:numPr>
            </w:pPr>
            <w:r w:rsidRPr="42A14662">
              <w:t xml:space="preserve">Tent-mates. </w:t>
            </w:r>
          </w:p>
          <w:p w14:paraId="481CCEED" w14:textId="4CD2EFAA" w:rsidR="005E3FBE" w:rsidRPr="0004080D" w:rsidRDefault="005E3FBE" w:rsidP="00DC509C">
            <w:pPr>
              <w:pStyle w:val="ListParagraph"/>
              <w:numPr>
                <w:ilvl w:val="0"/>
                <w:numId w:val="38"/>
              </w:numPr>
              <w:rPr>
                <w:rFonts w:eastAsiaTheme="minorEastAsia"/>
              </w:rPr>
            </w:pPr>
            <w:r w:rsidRPr="42A14662">
              <w:t>Attendees of the tournament.</w:t>
            </w:r>
          </w:p>
        </w:tc>
        <w:tc>
          <w:tcPr>
            <w:tcW w:w="411" w:type="dxa"/>
            <w:shd w:val="clear" w:color="auto" w:fill="FFFFFF" w:themeFill="background1"/>
          </w:tcPr>
          <w:p w14:paraId="143B47B9" w14:textId="6E9E30C7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413B2DB8" w14:textId="472D8317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4</w:t>
            </w:r>
          </w:p>
        </w:tc>
        <w:tc>
          <w:tcPr>
            <w:tcW w:w="434" w:type="dxa"/>
            <w:shd w:val="clear" w:color="auto" w:fill="FFC000"/>
          </w:tcPr>
          <w:p w14:paraId="1655B773" w14:textId="1444EC24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8</w:t>
            </w:r>
          </w:p>
        </w:tc>
        <w:tc>
          <w:tcPr>
            <w:tcW w:w="3015" w:type="dxa"/>
            <w:shd w:val="clear" w:color="auto" w:fill="FFFFFF" w:themeFill="background1"/>
          </w:tcPr>
          <w:p w14:paraId="02DFE344" w14:textId="1C070ABE" w:rsidR="005E3FBE" w:rsidRPr="0004080D" w:rsidRDefault="005E3FBE" w:rsidP="42A14662">
            <w:pPr>
              <w:pStyle w:val="ListParagraph"/>
              <w:numPr>
                <w:ilvl w:val="0"/>
                <w:numId w:val="35"/>
              </w:numPr>
            </w:pPr>
            <w:r w:rsidRPr="42A14662">
              <w:t>Adopt a certain fluidity as to tent allocations.</w:t>
            </w:r>
          </w:p>
          <w:p w14:paraId="621E6A63" w14:textId="15513A27" w:rsidR="005E3FBE" w:rsidRPr="0004080D" w:rsidRDefault="005E3FBE" w:rsidP="42A14662">
            <w:pPr>
              <w:pStyle w:val="ListParagraph"/>
              <w:numPr>
                <w:ilvl w:val="0"/>
                <w:numId w:val="34"/>
              </w:numPr>
            </w:pPr>
            <w:r w:rsidRPr="42A14662">
              <w:t>Ensure the attendees know who they can talk to if an issue arises in order to deal with it quickly.</w:t>
            </w:r>
          </w:p>
          <w:p w14:paraId="78E44990" w14:textId="330A4644" w:rsidR="005E3FBE" w:rsidRPr="0004080D" w:rsidRDefault="005E3FBE" w:rsidP="42A14662">
            <w:pPr>
              <w:pStyle w:val="ListParagraph"/>
              <w:numPr>
                <w:ilvl w:val="0"/>
                <w:numId w:val="33"/>
              </w:numPr>
              <w:rPr>
                <w:rFonts w:eastAsia="Calibri"/>
              </w:rPr>
            </w:pPr>
            <w:r w:rsidRPr="42A14662">
              <w:t xml:space="preserve">Welfare (or other committee) to ensure </w:t>
            </w:r>
            <w:r w:rsidRPr="42A14662">
              <w:lastRenderedPageBreak/>
              <w:t>everyone is comfortable with the allocations and be available for issues as they arise.</w:t>
            </w:r>
          </w:p>
        </w:tc>
        <w:tc>
          <w:tcPr>
            <w:tcW w:w="411" w:type="dxa"/>
            <w:shd w:val="clear" w:color="auto" w:fill="FFFFFF" w:themeFill="background1"/>
          </w:tcPr>
          <w:p w14:paraId="68E72354" w14:textId="67E104F4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06433DD6" w14:textId="034B62DA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4</w:t>
            </w:r>
          </w:p>
        </w:tc>
        <w:tc>
          <w:tcPr>
            <w:tcW w:w="434" w:type="dxa"/>
            <w:shd w:val="clear" w:color="auto" w:fill="9BBB59" w:themeFill="accent3"/>
          </w:tcPr>
          <w:p w14:paraId="5CA7F8EE" w14:textId="11A135DA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4</w:t>
            </w:r>
          </w:p>
        </w:tc>
        <w:tc>
          <w:tcPr>
            <w:tcW w:w="4033" w:type="dxa"/>
            <w:shd w:val="clear" w:color="auto" w:fill="FFFFFF" w:themeFill="background1"/>
          </w:tcPr>
          <w:p w14:paraId="1F1B0635" w14:textId="77777777" w:rsidR="005E3FBE" w:rsidRPr="00A95F88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Style w:val="Hyperlink"/>
                <w:rFonts w:cstheme="minorHAnsi"/>
              </w:rPr>
            </w:pPr>
            <w:r w:rsidRPr="00A95F88">
              <w:rPr>
                <w:rFonts w:cstheme="minorHAnsi"/>
                <w:color w:val="000000" w:themeColor="text1"/>
              </w:rPr>
              <w:t xml:space="preserve">Follow </w:t>
            </w:r>
            <w:hyperlink r:id="rId15">
              <w:r w:rsidRPr="00A95F88">
                <w:rPr>
                  <w:rStyle w:val="Hyperlink"/>
                  <w:rFonts w:cstheme="minorHAnsi"/>
                </w:rPr>
                <w:t>SUSU incident report policy</w:t>
              </w:r>
            </w:hyperlink>
          </w:p>
          <w:p w14:paraId="6AC9E935" w14:textId="0F296C85" w:rsidR="005E3FBE" w:rsidRPr="00A95F88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</w:rPr>
            </w:pPr>
            <w:r w:rsidRPr="00A95F88">
              <w:rPr>
                <w:rFonts w:cstheme="minorHAnsi"/>
                <w:color w:val="000000" w:themeColor="text1"/>
              </w:rPr>
              <w:t xml:space="preserve">Call emergency services as required </w:t>
            </w:r>
            <w:r w:rsidR="00BC4B7C" w:rsidRPr="00A95F88">
              <w:rPr>
                <w:rFonts w:eastAsiaTheme="minorEastAsia"/>
              </w:rPr>
              <w:t>(SEE PAGE 1)</w:t>
            </w:r>
          </w:p>
          <w:p w14:paraId="5F047ACE" w14:textId="2D237A6E" w:rsidR="005E3FBE" w:rsidRPr="0004080D" w:rsidRDefault="005E3FBE" w:rsidP="00DC509C">
            <w:pPr>
              <w:pStyle w:val="ListParagraph"/>
              <w:numPr>
                <w:ilvl w:val="0"/>
                <w:numId w:val="61"/>
              </w:numPr>
            </w:pPr>
            <w:r w:rsidRPr="00A95F88">
              <w:t>Committee training</w:t>
            </w:r>
            <w:r w:rsidRPr="42A14662">
              <w:t>.</w:t>
            </w:r>
          </w:p>
          <w:p w14:paraId="27596FB1" w14:textId="512E978A" w:rsidR="005E3FBE" w:rsidRPr="004D0874" w:rsidRDefault="005E3FBE" w:rsidP="004D0874">
            <w:pPr>
              <w:rPr>
                <w:rFonts w:eastAsiaTheme="minorEastAsia"/>
              </w:rPr>
            </w:pPr>
          </w:p>
        </w:tc>
      </w:tr>
      <w:tr w:rsidR="005E3FBE" w14:paraId="6E2D4CB4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0AF6DE58" w14:textId="60CBCCD8" w:rsidR="005E3FBE" w:rsidRPr="0004080D" w:rsidRDefault="005E3FBE" w:rsidP="005E3FBE">
            <w:pPr>
              <w:rPr>
                <w:rFonts w:eastAsiaTheme="minorEastAsia" w:cstheme="minorHAnsi"/>
              </w:rPr>
            </w:pPr>
            <w:r w:rsidRPr="0004080D">
              <w:rPr>
                <w:rFonts w:cstheme="minorHAnsi"/>
              </w:rPr>
              <w:t>Injury caused by trip hazards (i.e. guide ropes).</w:t>
            </w:r>
          </w:p>
        </w:tc>
        <w:tc>
          <w:tcPr>
            <w:tcW w:w="1984" w:type="dxa"/>
            <w:shd w:val="clear" w:color="auto" w:fill="FFFFFF" w:themeFill="background1"/>
          </w:tcPr>
          <w:p w14:paraId="5D7A6995" w14:textId="77777777" w:rsidR="005E3FBE" w:rsidRPr="0004080D" w:rsidRDefault="005E3FBE" w:rsidP="005E3FBE">
            <w:pPr>
              <w:rPr>
                <w:rFonts w:cstheme="minorHAnsi"/>
              </w:rPr>
            </w:pPr>
            <w:r w:rsidRPr="0004080D">
              <w:rPr>
                <w:rFonts w:cstheme="minorHAnsi"/>
              </w:rPr>
              <w:t>Broken bones</w:t>
            </w:r>
          </w:p>
          <w:p w14:paraId="3BBC8BB1" w14:textId="3C31567D" w:rsidR="005E3FBE" w:rsidRPr="0004080D" w:rsidRDefault="005E3FBE" w:rsidP="005E3FBE">
            <w:pPr>
              <w:rPr>
                <w:rFonts w:eastAsia="Calibri" w:cstheme="minorHAnsi"/>
              </w:rPr>
            </w:pPr>
            <w:r w:rsidRPr="0004080D">
              <w:rPr>
                <w:rFonts w:cstheme="minorHAnsi"/>
              </w:rPr>
              <w:t xml:space="preserve">Bruising </w:t>
            </w:r>
          </w:p>
        </w:tc>
        <w:tc>
          <w:tcPr>
            <w:tcW w:w="2290" w:type="dxa"/>
            <w:shd w:val="clear" w:color="auto" w:fill="FFFFFF" w:themeFill="background1"/>
          </w:tcPr>
          <w:p w14:paraId="00C53A75" w14:textId="45757FFC" w:rsidR="005E3FBE" w:rsidRPr="0004080D" w:rsidRDefault="005E3FBE" w:rsidP="00DC509C">
            <w:pPr>
              <w:pStyle w:val="ListParagraph"/>
              <w:numPr>
                <w:ilvl w:val="0"/>
                <w:numId w:val="37"/>
              </w:numPr>
            </w:pPr>
            <w:r w:rsidRPr="42A14662">
              <w:t xml:space="preserve">Attendees of the tournament </w:t>
            </w:r>
          </w:p>
          <w:p w14:paraId="4B47E835" w14:textId="711020A8" w:rsidR="005E3FBE" w:rsidRPr="0004080D" w:rsidRDefault="005E3FBE" w:rsidP="00DC509C">
            <w:pPr>
              <w:pStyle w:val="ListParagraph"/>
              <w:numPr>
                <w:ilvl w:val="0"/>
                <w:numId w:val="36"/>
              </w:numPr>
              <w:rPr>
                <w:rFonts w:eastAsiaTheme="minorEastAsia"/>
              </w:rPr>
            </w:pPr>
            <w:r w:rsidRPr="42A14662">
              <w:t>General public.</w:t>
            </w:r>
          </w:p>
        </w:tc>
        <w:tc>
          <w:tcPr>
            <w:tcW w:w="411" w:type="dxa"/>
            <w:shd w:val="clear" w:color="auto" w:fill="FFFFFF" w:themeFill="background1"/>
          </w:tcPr>
          <w:p w14:paraId="20A40A1B" w14:textId="774A38B3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3</w:t>
            </w:r>
          </w:p>
        </w:tc>
        <w:tc>
          <w:tcPr>
            <w:tcW w:w="411" w:type="dxa"/>
            <w:shd w:val="clear" w:color="auto" w:fill="FFFFFF" w:themeFill="background1"/>
          </w:tcPr>
          <w:p w14:paraId="502460E9" w14:textId="1DB4113C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3</w:t>
            </w:r>
          </w:p>
        </w:tc>
        <w:tc>
          <w:tcPr>
            <w:tcW w:w="434" w:type="dxa"/>
            <w:shd w:val="clear" w:color="auto" w:fill="FFC000"/>
          </w:tcPr>
          <w:p w14:paraId="1EA69FD7" w14:textId="20268753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9</w:t>
            </w:r>
          </w:p>
        </w:tc>
        <w:tc>
          <w:tcPr>
            <w:tcW w:w="3015" w:type="dxa"/>
            <w:shd w:val="clear" w:color="auto" w:fill="FFFFFF" w:themeFill="background1"/>
          </w:tcPr>
          <w:p w14:paraId="172A2AC0" w14:textId="5284DC29" w:rsidR="005E3FBE" w:rsidRPr="0004080D" w:rsidRDefault="005E3FBE" w:rsidP="42A14662">
            <w:pPr>
              <w:pStyle w:val="ListParagraph"/>
              <w:numPr>
                <w:ilvl w:val="0"/>
                <w:numId w:val="32"/>
              </w:numPr>
            </w:pPr>
            <w:r w:rsidRPr="42A14662">
              <w:t xml:space="preserve">Encourage members to keep a tidy sleeping area and pitch site. </w:t>
            </w:r>
          </w:p>
          <w:p w14:paraId="051D32EE" w14:textId="7535ADEA" w:rsidR="005E3FBE" w:rsidRPr="0004080D" w:rsidRDefault="005E3FBE" w:rsidP="42A14662">
            <w:pPr>
              <w:pStyle w:val="ListParagraph"/>
              <w:numPr>
                <w:ilvl w:val="0"/>
                <w:numId w:val="31"/>
              </w:numPr>
              <w:rPr>
                <w:rFonts w:eastAsia="Calibri"/>
              </w:rPr>
            </w:pPr>
            <w:r w:rsidRPr="42A14662">
              <w:t>Committee to identify any significant tripping hazards and mitigate them (i.e.  marking with high vis.), in addition to raising awareness and ensuring a clear route to and from tent entrances.</w:t>
            </w:r>
          </w:p>
        </w:tc>
        <w:tc>
          <w:tcPr>
            <w:tcW w:w="411" w:type="dxa"/>
            <w:shd w:val="clear" w:color="auto" w:fill="FFFFFF" w:themeFill="background1"/>
          </w:tcPr>
          <w:p w14:paraId="4C37817E" w14:textId="74E88C89" w:rsidR="005E3FBE" w:rsidRPr="0004080D" w:rsidRDefault="00A95F88" w:rsidP="005E3FBE">
            <w:pPr>
              <w:rPr>
                <w:rFonts w:eastAsiaTheme="minorEastAsia" w:cstheme="minorHAnsi"/>
                <w:b/>
                <w:bCs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086F9EFC" w14:textId="5AE3E13D" w:rsidR="005E3FBE" w:rsidRPr="0004080D" w:rsidRDefault="00A95F88" w:rsidP="005E3FBE">
            <w:pPr>
              <w:rPr>
                <w:rFonts w:eastAsiaTheme="minorEastAsia" w:cstheme="minorHAnsi"/>
                <w:b/>
                <w:bCs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434" w:type="dxa"/>
            <w:shd w:val="clear" w:color="auto" w:fill="9BBB59" w:themeFill="accent3"/>
          </w:tcPr>
          <w:p w14:paraId="3D32E5B7" w14:textId="31E8BC97" w:rsidR="005E3FBE" w:rsidRPr="0004080D" w:rsidRDefault="00A95F88" w:rsidP="005E3FBE">
            <w:pPr>
              <w:rPr>
                <w:rFonts w:eastAsiaTheme="minorEastAsia" w:cstheme="minorHAnsi"/>
                <w:b/>
                <w:bCs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4033" w:type="dxa"/>
            <w:shd w:val="clear" w:color="auto" w:fill="FFFFFF" w:themeFill="background1"/>
          </w:tcPr>
          <w:p w14:paraId="35BEADFC" w14:textId="77777777" w:rsidR="005E3FBE" w:rsidRPr="0004080D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Style w:val="Hyperlink"/>
                <w:rFonts w:cstheme="minorHAnsi"/>
              </w:rPr>
            </w:pPr>
            <w:r w:rsidRPr="0004080D">
              <w:rPr>
                <w:rFonts w:cstheme="minorHAnsi"/>
                <w:color w:val="000000" w:themeColor="text1"/>
              </w:rPr>
              <w:t xml:space="preserve">Follow </w:t>
            </w:r>
            <w:hyperlink r:id="rId16">
              <w:r w:rsidRPr="0004080D">
                <w:rPr>
                  <w:rStyle w:val="Hyperlink"/>
                  <w:rFonts w:cstheme="minorHAnsi"/>
                </w:rPr>
                <w:t>SUSU incident report policy</w:t>
              </w:r>
            </w:hyperlink>
          </w:p>
          <w:p w14:paraId="6F256320" w14:textId="4334F565" w:rsidR="005E3FBE" w:rsidRPr="00A95F88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</w:rPr>
            </w:pPr>
            <w:r w:rsidRPr="00A95F88">
              <w:rPr>
                <w:rFonts w:cstheme="minorHAnsi"/>
                <w:color w:val="000000" w:themeColor="text1"/>
              </w:rPr>
              <w:t xml:space="preserve">Call emergency services as required </w:t>
            </w:r>
            <w:r w:rsidR="00BC4B7C" w:rsidRPr="00A95F88">
              <w:rPr>
                <w:rFonts w:eastAsiaTheme="minorEastAsia"/>
              </w:rPr>
              <w:t>(SEE PAGE 1)</w:t>
            </w:r>
          </w:p>
          <w:p w14:paraId="4269C166" w14:textId="77777777" w:rsidR="005E3FBE" w:rsidRPr="0004080D" w:rsidRDefault="005E3FBE" w:rsidP="005E3FBE">
            <w:pPr>
              <w:pStyle w:val="ListParagraph"/>
              <w:rPr>
                <w:rFonts w:eastAsiaTheme="minorEastAsia" w:cstheme="minorHAnsi"/>
              </w:rPr>
            </w:pPr>
          </w:p>
        </w:tc>
      </w:tr>
      <w:tr w:rsidR="005E3FBE" w14:paraId="3D3BEC27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5AE48FBF" w14:textId="50D249C7" w:rsidR="005E3FBE" w:rsidRPr="0004080D" w:rsidRDefault="005E3FBE" w:rsidP="005E3FBE">
            <w:pPr>
              <w:rPr>
                <w:rFonts w:eastAsiaTheme="minorEastAsia" w:cstheme="minorHAnsi"/>
              </w:rPr>
            </w:pPr>
            <w:r w:rsidRPr="0004080D">
              <w:rPr>
                <w:rFonts w:cstheme="minorHAnsi"/>
              </w:rPr>
              <w:t xml:space="preserve">Alcohol consumption </w:t>
            </w:r>
          </w:p>
        </w:tc>
        <w:tc>
          <w:tcPr>
            <w:tcW w:w="1984" w:type="dxa"/>
            <w:shd w:val="clear" w:color="auto" w:fill="FFFFFF" w:themeFill="background1"/>
          </w:tcPr>
          <w:p w14:paraId="7D39FE94" w14:textId="77777777" w:rsidR="005E3FBE" w:rsidRPr="0004080D" w:rsidRDefault="005E3FBE" w:rsidP="005E3FBE">
            <w:pPr>
              <w:rPr>
                <w:rFonts w:cstheme="minorHAnsi"/>
              </w:rPr>
            </w:pPr>
            <w:r w:rsidRPr="0004080D">
              <w:rPr>
                <w:rFonts w:cstheme="minorHAnsi"/>
              </w:rPr>
              <w:t xml:space="preserve">Participants may become at risk as a result of alcohol consumption. </w:t>
            </w:r>
          </w:p>
          <w:p w14:paraId="34E867E8" w14:textId="77777777" w:rsidR="005E3FBE" w:rsidRPr="0004080D" w:rsidRDefault="005E3FBE" w:rsidP="005E3FBE">
            <w:pPr>
              <w:rPr>
                <w:rFonts w:cstheme="minorHAnsi"/>
              </w:rPr>
            </w:pPr>
            <w:r w:rsidRPr="0004080D">
              <w:rPr>
                <w:rFonts w:cstheme="minorHAnsi"/>
              </w:rPr>
              <w:t xml:space="preserve">Poor decision making. </w:t>
            </w:r>
          </w:p>
          <w:p w14:paraId="70B5D59D" w14:textId="52E6F7BC" w:rsidR="005E3FBE" w:rsidRPr="0004080D" w:rsidRDefault="005E3FBE" w:rsidP="005E3FBE">
            <w:pPr>
              <w:rPr>
                <w:rFonts w:eastAsia="Calibri" w:cstheme="minorHAnsi"/>
              </w:rPr>
            </w:pPr>
            <w:r w:rsidRPr="0004080D">
              <w:rPr>
                <w:rFonts w:cstheme="minorHAnsi"/>
              </w:rPr>
              <w:t xml:space="preserve">Lack of coordination, </w:t>
            </w:r>
            <w:r w:rsidRPr="0004080D">
              <w:rPr>
                <w:rFonts w:cstheme="minorHAnsi"/>
              </w:rPr>
              <w:lastRenderedPageBreak/>
              <w:t xml:space="preserve">leading to increase injury risk. </w:t>
            </w:r>
          </w:p>
        </w:tc>
        <w:tc>
          <w:tcPr>
            <w:tcW w:w="2290" w:type="dxa"/>
            <w:shd w:val="clear" w:color="auto" w:fill="FFFFFF" w:themeFill="background1"/>
          </w:tcPr>
          <w:p w14:paraId="0A6D494B" w14:textId="3DDD47E8" w:rsidR="005E3FBE" w:rsidRPr="0004080D" w:rsidRDefault="005E3FBE" w:rsidP="42A14662">
            <w:pPr>
              <w:pStyle w:val="ListParagraph"/>
              <w:numPr>
                <w:ilvl w:val="0"/>
                <w:numId w:val="27"/>
              </w:numPr>
              <w:rPr>
                <w:rFonts w:eastAsiaTheme="minorEastAsia"/>
              </w:rPr>
            </w:pPr>
            <w:r w:rsidRPr="42A14662">
              <w:lastRenderedPageBreak/>
              <w:t xml:space="preserve">Tournament attendees </w:t>
            </w:r>
          </w:p>
        </w:tc>
        <w:tc>
          <w:tcPr>
            <w:tcW w:w="411" w:type="dxa"/>
            <w:shd w:val="clear" w:color="auto" w:fill="FFFFFF" w:themeFill="background1"/>
          </w:tcPr>
          <w:p w14:paraId="1DA16743" w14:textId="5D3B237A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3</w:t>
            </w:r>
          </w:p>
        </w:tc>
        <w:tc>
          <w:tcPr>
            <w:tcW w:w="411" w:type="dxa"/>
            <w:shd w:val="clear" w:color="auto" w:fill="FFFFFF" w:themeFill="background1"/>
          </w:tcPr>
          <w:p w14:paraId="540344D6" w14:textId="0ED33EA3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5</w:t>
            </w:r>
          </w:p>
        </w:tc>
        <w:tc>
          <w:tcPr>
            <w:tcW w:w="434" w:type="dxa"/>
            <w:shd w:val="clear" w:color="auto" w:fill="C0504D" w:themeFill="accent2"/>
          </w:tcPr>
          <w:p w14:paraId="1C74BB3B" w14:textId="566FD5AD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15</w:t>
            </w:r>
          </w:p>
        </w:tc>
        <w:tc>
          <w:tcPr>
            <w:tcW w:w="3015" w:type="dxa"/>
            <w:shd w:val="clear" w:color="auto" w:fill="FFFFFF" w:themeFill="background1"/>
          </w:tcPr>
          <w:p w14:paraId="154B3E9C" w14:textId="49F76B40" w:rsidR="005E3FBE" w:rsidRPr="0004080D" w:rsidRDefault="005E3FBE" w:rsidP="42A14662">
            <w:pPr>
              <w:pStyle w:val="ListParagraph"/>
              <w:numPr>
                <w:ilvl w:val="0"/>
                <w:numId w:val="30"/>
              </w:numPr>
            </w:pPr>
            <w:r w:rsidRPr="42A14662">
              <w:t xml:space="preserve">Members are responsible for their individual safety and are expected to act sensibly when consuming alcohol. </w:t>
            </w:r>
          </w:p>
          <w:p w14:paraId="02AD9CB3" w14:textId="1DC530AE" w:rsidR="005E3FBE" w:rsidRPr="0004080D" w:rsidRDefault="005E3FBE" w:rsidP="42A14662">
            <w:pPr>
              <w:pStyle w:val="ListParagraph"/>
              <w:numPr>
                <w:ilvl w:val="0"/>
                <w:numId w:val="29"/>
              </w:numPr>
            </w:pPr>
            <w:r w:rsidRPr="42A14662">
              <w:t xml:space="preserve">Initiation behaviour not to be tolerated and drinking games to be discouraged. </w:t>
            </w:r>
          </w:p>
          <w:p w14:paraId="33E07B85" w14:textId="1CE99DFE" w:rsidR="005E3FBE" w:rsidRPr="0004080D" w:rsidRDefault="005E3FBE" w:rsidP="42A14662">
            <w:pPr>
              <w:pStyle w:val="ListParagraph"/>
              <w:numPr>
                <w:ilvl w:val="0"/>
                <w:numId w:val="28"/>
              </w:numPr>
              <w:rPr>
                <w:rFonts w:eastAsia="Calibri"/>
              </w:rPr>
            </w:pPr>
            <w:r w:rsidRPr="42A14662">
              <w:lastRenderedPageBreak/>
              <w:t xml:space="preserve">Committee to identify individuals who appear to have drunk too much and indicate for them to stop, as well as offering them water etc. </w:t>
            </w:r>
          </w:p>
        </w:tc>
        <w:tc>
          <w:tcPr>
            <w:tcW w:w="411" w:type="dxa"/>
            <w:shd w:val="clear" w:color="auto" w:fill="FFFFFF" w:themeFill="background1"/>
          </w:tcPr>
          <w:p w14:paraId="45EF5C55" w14:textId="4973AC3D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lastRenderedPageBreak/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0AB5F981" w14:textId="1D217CE7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5</w:t>
            </w:r>
          </w:p>
        </w:tc>
        <w:tc>
          <w:tcPr>
            <w:tcW w:w="434" w:type="dxa"/>
            <w:shd w:val="clear" w:color="auto" w:fill="FFC000"/>
          </w:tcPr>
          <w:p w14:paraId="02318E6D" w14:textId="20CC1377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10</w:t>
            </w:r>
          </w:p>
        </w:tc>
        <w:tc>
          <w:tcPr>
            <w:tcW w:w="4033" w:type="dxa"/>
            <w:shd w:val="clear" w:color="auto" w:fill="FFFFFF" w:themeFill="background1"/>
          </w:tcPr>
          <w:p w14:paraId="501376C0" w14:textId="77777777" w:rsidR="005E3FBE" w:rsidRPr="00165972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Style w:val="Hyperlink"/>
                <w:rFonts w:cstheme="minorHAnsi"/>
              </w:rPr>
            </w:pPr>
            <w:r w:rsidRPr="00165972">
              <w:rPr>
                <w:rFonts w:cstheme="minorHAnsi"/>
                <w:color w:val="000000" w:themeColor="text1"/>
              </w:rPr>
              <w:t xml:space="preserve">Follow </w:t>
            </w:r>
            <w:hyperlink r:id="rId17">
              <w:r w:rsidRPr="00165972">
                <w:rPr>
                  <w:rStyle w:val="Hyperlink"/>
                  <w:rFonts w:cstheme="minorHAnsi"/>
                </w:rPr>
                <w:t>SUSU incident report policy</w:t>
              </w:r>
            </w:hyperlink>
          </w:p>
          <w:p w14:paraId="15BF7846" w14:textId="442EDBD2" w:rsidR="005E3FBE" w:rsidRPr="00165972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</w:rPr>
            </w:pPr>
            <w:r w:rsidRPr="00165972">
              <w:rPr>
                <w:rFonts w:cstheme="minorHAnsi"/>
                <w:color w:val="000000" w:themeColor="text1"/>
              </w:rPr>
              <w:t>Call emergency services as required</w:t>
            </w:r>
            <w:r w:rsidR="00BC4B7C" w:rsidRPr="00165972">
              <w:rPr>
                <w:rFonts w:cstheme="minorHAnsi"/>
                <w:color w:val="000000" w:themeColor="text1"/>
              </w:rPr>
              <w:t xml:space="preserve"> </w:t>
            </w:r>
            <w:r w:rsidR="00BC4B7C" w:rsidRPr="00165972">
              <w:rPr>
                <w:rFonts w:eastAsiaTheme="minorEastAsia"/>
              </w:rPr>
              <w:t>(SEE PAGE 1)</w:t>
            </w:r>
            <w:r w:rsidRPr="00165972">
              <w:rPr>
                <w:rFonts w:cstheme="minorHAnsi"/>
                <w:color w:val="000000" w:themeColor="text1"/>
              </w:rPr>
              <w:t xml:space="preserve"> </w:t>
            </w:r>
          </w:p>
          <w:p w14:paraId="6D75C4B5" w14:textId="77777777" w:rsidR="005E3FBE" w:rsidRPr="0004080D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</w:rPr>
            </w:pPr>
            <w:r w:rsidRPr="0004080D">
              <w:rPr>
                <w:rFonts w:cstheme="minorHAnsi"/>
              </w:rPr>
              <w:t>Committee training</w:t>
            </w:r>
          </w:p>
          <w:p w14:paraId="5DBD2B88" w14:textId="77777777" w:rsidR="005E3FBE" w:rsidRPr="004D0874" w:rsidRDefault="005E3FBE" w:rsidP="004D0874">
            <w:pPr>
              <w:rPr>
                <w:rFonts w:eastAsiaTheme="minorEastAsia" w:cstheme="minorHAnsi"/>
              </w:rPr>
            </w:pPr>
          </w:p>
        </w:tc>
      </w:tr>
      <w:tr w:rsidR="005E3FBE" w14:paraId="2FE543ED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79191D14" w14:textId="663289BF" w:rsidR="005E3FBE" w:rsidRPr="0004080D" w:rsidRDefault="005E3FBE" w:rsidP="005E3FBE">
            <w:pPr>
              <w:rPr>
                <w:rFonts w:eastAsiaTheme="minorEastAsia" w:cstheme="minorHAnsi"/>
              </w:rPr>
            </w:pPr>
            <w:r w:rsidRPr="0004080D">
              <w:rPr>
                <w:rFonts w:cstheme="minorHAnsi"/>
              </w:rPr>
              <w:t>Weather</w:t>
            </w:r>
          </w:p>
        </w:tc>
        <w:tc>
          <w:tcPr>
            <w:tcW w:w="1984" w:type="dxa"/>
            <w:shd w:val="clear" w:color="auto" w:fill="FFFFFF" w:themeFill="background1"/>
          </w:tcPr>
          <w:p w14:paraId="537D8A57" w14:textId="676D2C08" w:rsidR="005E3FBE" w:rsidRPr="0004080D" w:rsidRDefault="005E3FBE" w:rsidP="005E3FBE">
            <w:pPr>
              <w:rPr>
                <w:rFonts w:eastAsia="Calibri" w:cstheme="minorHAnsi"/>
              </w:rPr>
            </w:pPr>
            <w:r w:rsidRPr="0004080D">
              <w:rPr>
                <w:rFonts w:cstheme="minorHAnsi"/>
              </w:rPr>
              <w:t>Hypothermia or overheating. Flooding or dampness in tents, affecting attendees kit and therefore preparedness for the following day(s).</w:t>
            </w:r>
          </w:p>
        </w:tc>
        <w:tc>
          <w:tcPr>
            <w:tcW w:w="2290" w:type="dxa"/>
            <w:shd w:val="clear" w:color="auto" w:fill="FFFFFF" w:themeFill="background1"/>
          </w:tcPr>
          <w:p w14:paraId="12311209" w14:textId="2A1C139E" w:rsidR="005E3FBE" w:rsidRPr="0004080D" w:rsidRDefault="005E3FBE" w:rsidP="42A14662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</w:rPr>
            </w:pPr>
            <w:r w:rsidRPr="42A14662">
              <w:t>Camping Attendees</w:t>
            </w:r>
          </w:p>
        </w:tc>
        <w:tc>
          <w:tcPr>
            <w:tcW w:w="411" w:type="dxa"/>
            <w:shd w:val="clear" w:color="auto" w:fill="FFFFFF" w:themeFill="background1"/>
          </w:tcPr>
          <w:p w14:paraId="7F8DA25B" w14:textId="17212DEF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779A7B03" w14:textId="69B82317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4</w:t>
            </w:r>
          </w:p>
        </w:tc>
        <w:tc>
          <w:tcPr>
            <w:tcW w:w="434" w:type="dxa"/>
            <w:shd w:val="clear" w:color="auto" w:fill="FFC000"/>
          </w:tcPr>
          <w:p w14:paraId="7C6E08F7" w14:textId="6FBD3847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8</w:t>
            </w:r>
          </w:p>
        </w:tc>
        <w:tc>
          <w:tcPr>
            <w:tcW w:w="3015" w:type="dxa"/>
            <w:shd w:val="clear" w:color="auto" w:fill="FFFFFF" w:themeFill="background1"/>
          </w:tcPr>
          <w:p w14:paraId="26F624A6" w14:textId="131ED969" w:rsidR="005E3FBE" w:rsidRPr="0004080D" w:rsidRDefault="005E3FBE" w:rsidP="42A14662">
            <w:pPr>
              <w:pStyle w:val="ListParagraph"/>
              <w:numPr>
                <w:ilvl w:val="0"/>
                <w:numId w:val="18"/>
              </w:numPr>
            </w:pPr>
            <w:r w:rsidRPr="42A14662">
              <w:t>Wind: guide ropes to be used if necessary.</w:t>
            </w:r>
          </w:p>
          <w:p w14:paraId="4BE8C53A" w14:textId="66F22C52" w:rsidR="005E3FBE" w:rsidRPr="0004080D" w:rsidRDefault="005E3FBE" w:rsidP="42A14662">
            <w:pPr>
              <w:pStyle w:val="ListParagraph"/>
              <w:numPr>
                <w:ilvl w:val="0"/>
                <w:numId w:val="17"/>
              </w:numPr>
            </w:pPr>
            <w:r w:rsidRPr="42A14662">
              <w:t xml:space="preserve">Temperature: attendees advised to bring sufficient clothing and camping kit (appropriate sleeping bag and roll mat (and tent in some cases)). </w:t>
            </w:r>
          </w:p>
          <w:p w14:paraId="13AF7FF0" w14:textId="7D686928" w:rsidR="005E3FBE" w:rsidRPr="0004080D" w:rsidRDefault="005E3FBE" w:rsidP="42A14662">
            <w:pPr>
              <w:pStyle w:val="ListParagraph"/>
              <w:numPr>
                <w:ilvl w:val="0"/>
                <w:numId w:val="16"/>
              </w:numPr>
            </w:pPr>
            <w:r w:rsidRPr="42A14662">
              <w:t>Precipitation: Tents checked for weather resistance prior to the event.</w:t>
            </w:r>
          </w:p>
          <w:p w14:paraId="3D6399A2" w14:textId="5505F979" w:rsidR="005E3FBE" w:rsidRPr="0004080D" w:rsidRDefault="005E3FBE" w:rsidP="42A14662">
            <w:pPr>
              <w:pStyle w:val="ListParagraph"/>
              <w:numPr>
                <w:ilvl w:val="0"/>
                <w:numId w:val="15"/>
              </w:numPr>
              <w:rPr>
                <w:rFonts w:eastAsia="Calibri"/>
              </w:rPr>
            </w:pPr>
            <w:r w:rsidRPr="42A14662">
              <w:t>Foil blanket and spare kit to be taken by committee members.</w:t>
            </w:r>
          </w:p>
        </w:tc>
        <w:tc>
          <w:tcPr>
            <w:tcW w:w="411" w:type="dxa"/>
            <w:shd w:val="clear" w:color="auto" w:fill="FFFFFF" w:themeFill="background1"/>
          </w:tcPr>
          <w:p w14:paraId="3109B7A4" w14:textId="75E2DF64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5CD6D59C" w14:textId="06DFFF8B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3</w:t>
            </w:r>
          </w:p>
        </w:tc>
        <w:tc>
          <w:tcPr>
            <w:tcW w:w="434" w:type="dxa"/>
            <w:shd w:val="clear" w:color="auto" w:fill="9BBB59" w:themeFill="accent3"/>
          </w:tcPr>
          <w:p w14:paraId="38CDA301" w14:textId="73EEA242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3</w:t>
            </w:r>
          </w:p>
        </w:tc>
        <w:tc>
          <w:tcPr>
            <w:tcW w:w="4033" w:type="dxa"/>
            <w:shd w:val="clear" w:color="auto" w:fill="FFFFFF" w:themeFill="background1"/>
          </w:tcPr>
          <w:p w14:paraId="24D3BEDB" w14:textId="213111BA" w:rsidR="005E3FBE" w:rsidRPr="0004080D" w:rsidRDefault="005E3FBE" w:rsidP="005E3FBE">
            <w:pPr>
              <w:rPr>
                <w:rFonts w:cstheme="minorHAnsi"/>
                <w:color w:val="000000" w:themeColor="text1"/>
              </w:rPr>
            </w:pPr>
            <w:r w:rsidRPr="0004080D">
              <w:rPr>
                <w:rFonts w:cstheme="minorHAnsi"/>
                <w:spacing w:val="-3"/>
                <w:shd w:val="clear" w:color="auto" w:fill="FFFFFF"/>
              </w:rPr>
              <w:t>-</w:t>
            </w:r>
            <w:r w:rsidRPr="0004080D">
              <w:rPr>
                <w:rFonts w:cstheme="minorHAnsi"/>
                <w:color w:val="000000" w:themeColor="text1"/>
              </w:rPr>
              <w:t xml:space="preserve"> </w:t>
            </w:r>
            <w:r w:rsidRPr="00165972">
              <w:rPr>
                <w:rFonts w:cstheme="minorHAnsi"/>
                <w:color w:val="000000" w:themeColor="text1"/>
              </w:rPr>
              <w:t xml:space="preserve">Call emergency services as required </w:t>
            </w:r>
            <w:r w:rsidR="00BC4B7C" w:rsidRPr="00165972">
              <w:rPr>
                <w:rFonts w:eastAsiaTheme="minorEastAsia"/>
              </w:rPr>
              <w:t>(SEE PAGE 1)</w:t>
            </w:r>
          </w:p>
          <w:p w14:paraId="6A4D9B37" w14:textId="77777777" w:rsidR="005E3FBE" w:rsidRPr="0004080D" w:rsidRDefault="005E3FBE" w:rsidP="005E3FBE">
            <w:pPr>
              <w:rPr>
                <w:rFonts w:cstheme="minorHAnsi"/>
              </w:rPr>
            </w:pPr>
            <w:r w:rsidRPr="0004080D">
              <w:rPr>
                <w:rFonts w:cstheme="minorHAnsi"/>
              </w:rPr>
              <w:t>- possibility of sleeping in cars/vehicles is necessary</w:t>
            </w:r>
          </w:p>
          <w:p w14:paraId="3E488E02" w14:textId="77777777" w:rsidR="005E3FBE" w:rsidRPr="0004080D" w:rsidRDefault="005E3FBE" w:rsidP="005E3FBE">
            <w:pPr>
              <w:rPr>
                <w:rFonts w:cstheme="minorHAnsi"/>
              </w:rPr>
            </w:pPr>
            <w:r w:rsidRPr="0004080D">
              <w:rPr>
                <w:rFonts w:cstheme="minorHAnsi"/>
              </w:rPr>
              <w:t>- Forewarning shall be given on the forecast closer to the date.</w:t>
            </w:r>
          </w:p>
          <w:p w14:paraId="4A761A8C" w14:textId="007CB454" w:rsidR="005E3FBE" w:rsidRPr="0004080D" w:rsidRDefault="005E3FBE" w:rsidP="42A14662">
            <w:pPr>
              <w:pStyle w:val="ListParagraph"/>
              <w:ind w:left="0"/>
              <w:rPr>
                <w:rFonts w:eastAsiaTheme="minorEastAsia"/>
              </w:rPr>
            </w:pPr>
            <w:r w:rsidRPr="42A14662">
              <w:rPr>
                <w:spacing w:val="-3"/>
                <w:shd w:val="clear" w:color="auto" w:fill="FFFFFF"/>
              </w:rPr>
              <w:t>- Warm showers available on campsite.</w:t>
            </w:r>
          </w:p>
        </w:tc>
      </w:tr>
      <w:tr w:rsidR="005E3FBE" w14:paraId="046AE877" w14:textId="77777777" w:rsidTr="5847EC65">
        <w:trPr>
          <w:cantSplit/>
          <w:trHeight w:val="531"/>
        </w:trPr>
        <w:tc>
          <w:tcPr>
            <w:tcW w:w="15389" w:type="dxa"/>
            <w:gridSpan w:val="11"/>
            <w:shd w:val="clear" w:color="auto" w:fill="92CDDC" w:themeFill="accent5" w:themeFillTint="99"/>
          </w:tcPr>
          <w:p w14:paraId="096BB77D" w14:textId="77777777" w:rsidR="005E3FBE" w:rsidRPr="00035548" w:rsidRDefault="005E3FBE" w:rsidP="005E3FBE">
            <w:pPr>
              <w:pStyle w:val="ListParagraph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Tournament</w:t>
            </w:r>
          </w:p>
        </w:tc>
      </w:tr>
      <w:tr w:rsidR="005E3FBE" w:rsidRPr="0004080D" w14:paraId="4B293ED8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1464DD99" w14:textId="3E673C39" w:rsidR="005E3FBE" w:rsidRPr="0004080D" w:rsidRDefault="005E3FBE" w:rsidP="005E3FBE">
            <w:pPr>
              <w:rPr>
                <w:rFonts w:eastAsiaTheme="minorEastAsia" w:cstheme="minorHAnsi"/>
              </w:rPr>
            </w:pPr>
            <w:r w:rsidRPr="0004080D">
              <w:rPr>
                <w:rFonts w:cstheme="minorHAnsi"/>
              </w:rPr>
              <w:lastRenderedPageBreak/>
              <w:t>Injury due to gameplay</w:t>
            </w:r>
          </w:p>
        </w:tc>
        <w:tc>
          <w:tcPr>
            <w:tcW w:w="1984" w:type="dxa"/>
            <w:shd w:val="clear" w:color="auto" w:fill="FFFFFF" w:themeFill="background1"/>
          </w:tcPr>
          <w:p w14:paraId="7C95EB2E" w14:textId="197E1C78" w:rsidR="005E3FBE" w:rsidRPr="0004080D" w:rsidRDefault="005E3FBE" w:rsidP="005E3FBE">
            <w:pPr>
              <w:rPr>
                <w:rFonts w:eastAsia="Calibri" w:cstheme="minorHAnsi"/>
              </w:rPr>
            </w:pPr>
            <w:r w:rsidRPr="0004080D">
              <w:rPr>
                <w:rFonts w:cstheme="minorHAnsi"/>
              </w:rPr>
              <w:t>Severe injury</w:t>
            </w:r>
          </w:p>
        </w:tc>
        <w:tc>
          <w:tcPr>
            <w:tcW w:w="2290" w:type="dxa"/>
            <w:shd w:val="clear" w:color="auto" w:fill="FFFFFF" w:themeFill="background1"/>
          </w:tcPr>
          <w:p w14:paraId="1E6C312F" w14:textId="08B43806" w:rsidR="005E3FBE" w:rsidRPr="0004080D" w:rsidRDefault="005E3FBE" w:rsidP="42A14662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</w:rPr>
            </w:pPr>
            <w:r w:rsidRPr="42A14662">
              <w:t>Players</w:t>
            </w:r>
          </w:p>
        </w:tc>
        <w:tc>
          <w:tcPr>
            <w:tcW w:w="411" w:type="dxa"/>
            <w:shd w:val="clear" w:color="auto" w:fill="FFFFFF" w:themeFill="background1"/>
          </w:tcPr>
          <w:p w14:paraId="37A79A16" w14:textId="067D2C1A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4</w:t>
            </w:r>
          </w:p>
        </w:tc>
        <w:tc>
          <w:tcPr>
            <w:tcW w:w="411" w:type="dxa"/>
            <w:shd w:val="clear" w:color="auto" w:fill="FFFFFF" w:themeFill="background1"/>
          </w:tcPr>
          <w:p w14:paraId="33CF18CE" w14:textId="0B1197FF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5</w:t>
            </w:r>
          </w:p>
        </w:tc>
        <w:tc>
          <w:tcPr>
            <w:tcW w:w="434" w:type="dxa"/>
            <w:shd w:val="clear" w:color="auto" w:fill="C0504D" w:themeFill="accent2"/>
          </w:tcPr>
          <w:p w14:paraId="2AF7765F" w14:textId="3D00CE1B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20</w:t>
            </w:r>
          </w:p>
        </w:tc>
        <w:tc>
          <w:tcPr>
            <w:tcW w:w="3015" w:type="dxa"/>
            <w:shd w:val="clear" w:color="auto" w:fill="FFFFFF" w:themeFill="background1"/>
          </w:tcPr>
          <w:p w14:paraId="62EFABB0" w14:textId="5B221FED" w:rsidR="005E3FBE" w:rsidRPr="0004080D" w:rsidRDefault="005E3FBE" w:rsidP="42A14662">
            <w:pPr>
              <w:pStyle w:val="ListParagraph"/>
              <w:numPr>
                <w:ilvl w:val="0"/>
                <w:numId w:val="13"/>
              </w:numPr>
            </w:pPr>
            <w:r w:rsidRPr="42A14662">
              <w:t>All players to be aware of the rules and their necessity in reducing the risk of game play.</w:t>
            </w:r>
          </w:p>
          <w:p w14:paraId="1F9A5C86" w14:textId="43081737" w:rsidR="005E3FBE" w:rsidRPr="0004080D" w:rsidRDefault="005E3FBE" w:rsidP="42A14662">
            <w:pPr>
              <w:pStyle w:val="ListParagraph"/>
              <w:numPr>
                <w:ilvl w:val="0"/>
                <w:numId w:val="12"/>
              </w:numPr>
            </w:pPr>
            <w:r w:rsidRPr="42A14662">
              <w:t>All players to abide by the rules and be supervised by the referees during gameplay to ensure the rules are followed.</w:t>
            </w:r>
          </w:p>
          <w:p w14:paraId="7FDC557F" w14:textId="6C79AAAA" w:rsidR="005E3FBE" w:rsidRPr="0004080D" w:rsidRDefault="005E3FBE" w:rsidP="42A14662">
            <w:pPr>
              <w:pStyle w:val="ListParagraph"/>
              <w:numPr>
                <w:ilvl w:val="0"/>
                <w:numId w:val="11"/>
              </w:numPr>
            </w:pPr>
            <w:r w:rsidRPr="42A14662">
              <w:t>Removal from the tournament of players who fail to do this to a punishable (deliberate, dangerous, repeated) extent.</w:t>
            </w:r>
          </w:p>
          <w:p w14:paraId="7284E4B0" w14:textId="198F83F9" w:rsidR="005E3FBE" w:rsidRPr="0004080D" w:rsidRDefault="005E3FBE" w:rsidP="42A14662">
            <w:pPr>
              <w:pStyle w:val="ListParagraph"/>
              <w:numPr>
                <w:ilvl w:val="0"/>
                <w:numId w:val="10"/>
              </w:numPr>
              <w:rPr>
                <w:rFonts w:eastAsia="Calibri"/>
              </w:rPr>
            </w:pPr>
            <w:r w:rsidRPr="42A14662">
              <w:t>Correct kit to be worn at all times during gameplay and on the water.</w:t>
            </w:r>
          </w:p>
        </w:tc>
        <w:tc>
          <w:tcPr>
            <w:tcW w:w="411" w:type="dxa"/>
            <w:shd w:val="clear" w:color="auto" w:fill="FFFFFF" w:themeFill="background1"/>
          </w:tcPr>
          <w:p w14:paraId="6F462D65" w14:textId="2E7919B4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72486676" w14:textId="76DBCA7B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4</w:t>
            </w:r>
          </w:p>
        </w:tc>
        <w:tc>
          <w:tcPr>
            <w:tcW w:w="434" w:type="dxa"/>
            <w:shd w:val="clear" w:color="auto" w:fill="FFC000"/>
          </w:tcPr>
          <w:p w14:paraId="5E8FB6ED" w14:textId="68F3C472" w:rsidR="005E3FBE" w:rsidRPr="0004080D" w:rsidRDefault="005E3FBE" w:rsidP="005E3FBE">
            <w:pPr>
              <w:rPr>
                <w:rFonts w:eastAsiaTheme="minorEastAsia" w:cstheme="minorHAnsi"/>
                <w:b/>
                <w:bCs/>
              </w:rPr>
            </w:pPr>
            <w:r w:rsidRPr="0004080D">
              <w:rPr>
                <w:rFonts w:cstheme="minorHAnsi"/>
                <w:b/>
              </w:rPr>
              <w:t>8</w:t>
            </w:r>
          </w:p>
        </w:tc>
        <w:tc>
          <w:tcPr>
            <w:tcW w:w="4033" w:type="dxa"/>
            <w:shd w:val="clear" w:color="auto" w:fill="FFFFFF" w:themeFill="background1"/>
          </w:tcPr>
          <w:p w14:paraId="6AC43BAD" w14:textId="77777777" w:rsidR="005E3FBE" w:rsidRPr="0004080D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spacing w:val="-3"/>
                <w:shd w:val="clear" w:color="auto" w:fill="FFFFFF"/>
              </w:rPr>
            </w:pPr>
            <w:r w:rsidRPr="0004080D">
              <w:rPr>
                <w:rFonts w:cstheme="minorHAnsi"/>
                <w:spacing w:val="-3"/>
                <w:shd w:val="clear" w:color="auto" w:fill="FFFFFF"/>
              </w:rPr>
              <w:t>First aid kits to be available pitch side</w:t>
            </w:r>
          </w:p>
          <w:p w14:paraId="05325C21" w14:textId="77777777" w:rsidR="005E3FBE" w:rsidRPr="0004080D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spacing w:val="-3"/>
                <w:shd w:val="clear" w:color="auto" w:fill="FFFFFF"/>
              </w:rPr>
            </w:pPr>
            <w:r w:rsidRPr="0004080D">
              <w:rPr>
                <w:rFonts w:cstheme="minorHAnsi"/>
                <w:spacing w:val="-3"/>
                <w:shd w:val="clear" w:color="auto" w:fill="FFFFFF"/>
              </w:rPr>
              <w:t>Staff trained in first aid available at the event.</w:t>
            </w:r>
          </w:p>
          <w:p w14:paraId="78051043" w14:textId="7281CAD5" w:rsidR="005E3FBE" w:rsidRPr="00165972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color w:val="000000" w:themeColor="text1"/>
              </w:rPr>
            </w:pPr>
            <w:r w:rsidRPr="00165972">
              <w:rPr>
                <w:rFonts w:cstheme="minorHAnsi"/>
                <w:color w:val="000000" w:themeColor="text1"/>
              </w:rPr>
              <w:t xml:space="preserve">Call emergency services as required </w:t>
            </w:r>
            <w:r w:rsidR="00BC4B7C" w:rsidRPr="00165972">
              <w:rPr>
                <w:rFonts w:eastAsiaTheme="minorEastAsia"/>
              </w:rPr>
              <w:t>(SEE PAGE 1)</w:t>
            </w:r>
          </w:p>
          <w:p w14:paraId="754DD5F8" w14:textId="4FF93856" w:rsidR="005E3FBE" w:rsidRDefault="005E3FBE" w:rsidP="00DC509C">
            <w:pPr>
              <w:pStyle w:val="ListParagraph"/>
              <w:numPr>
                <w:ilvl w:val="0"/>
                <w:numId w:val="61"/>
              </w:numPr>
              <w:spacing w:after="200" w:line="276" w:lineRule="auto"/>
              <w:rPr>
                <w:rStyle w:val="Hyperlink"/>
                <w:rFonts w:cstheme="minorHAnsi"/>
              </w:rPr>
            </w:pPr>
            <w:r w:rsidRPr="0004080D">
              <w:rPr>
                <w:rFonts w:cstheme="minorHAnsi"/>
                <w:color w:val="000000" w:themeColor="text1"/>
              </w:rPr>
              <w:t xml:space="preserve">Follow </w:t>
            </w:r>
            <w:hyperlink r:id="rId18">
              <w:r w:rsidRPr="0004080D">
                <w:rPr>
                  <w:rStyle w:val="Hyperlink"/>
                  <w:rFonts w:cstheme="minorHAnsi"/>
                </w:rPr>
                <w:t>SUSU incident report policy</w:t>
              </w:r>
            </w:hyperlink>
          </w:p>
          <w:p w14:paraId="26F3135C" w14:textId="7E82504A" w:rsidR="004D0874" w:rsidRPr="0004080D" w:rsidRDefault="004D0874" w:rsidP="00DC509C">
            <w:pPr>
              <w:pStyle w:val="ListParagraph"/>
              <w:numPr>
                <w:ilvl w:val="0"/>
                <w:numId w:val="61"/>
              </w:numPr>
              <w:spacing w:after="200" w:line="276" w:lineRule="auto"/>
              <w:rPr>
                <w:rFonts w:cstheme="minorHAnsi"/>
                <w:color w:val="0000FF" w:themeColor="hyperlink"/>
                <w:u w:val="single"/>
              </w:rPr>
            </w:pPr>
            <w:r>
              <w:rPr>
                <w:rFonts w:cstheme="minorHAnsi"/>
                <w:color w:val="000000" w:themeColor="text1"/>
              </w:rPr>
              <w:t>Only referees of a required standard able to attend.</w:t>
            </w:r>
          </w:p>
          <w:p w14:paraId="46168035" w14:textId="77777777" w:rsidR="005E3FBE" w:rsidRPr="0004080D" w:rsidRDefault="005E3FBE" w:rsidP="005E3FBE">
            <w:pPr>
              <w:rPr>
                <w:rFonts w:cstheme="minorHAnsi"/>
                <w:color w:val="000000" w:themeColor="text1"/>
              </w:rPr>
            </w:pPr>
          </w:p>
          <w:p w14:paraId="6841477F" w14:textId="77777777" w:rsidR="005E3FBE" w:rsidRPr="0004080D" w:rsidRDefault="005E3FBE" w:rsidP="005E3FBE">
            <w:pPr>
              <w:rPr>
                <w:rFonts w:cstheme="minorHAnsi"/>
                <w:color w:val="000000" w:themeColor="text1"/>
              </w:rPr>
            </w:pPr>
          </w:p>
          <w:p w14:paraId="4A6977E4" w14:textId="77777777" w:rsidR="005E3FBE" w:rsidRPr="0004080D" w:rsidRDefault="005E3FBE" w:rsidP="005E3FBE">
            <w:pPr>
              <w:pStyle w:val="ListParagraph"/>
              <w:rPr>
                <w:rFonts w:eastAsiaTheme="minorEastAsia" w:cstheme="minorHAnsi"/>
              </w:rPr>
            </w:pPr>
          </w:p>
        </w:tc>
      </w:tr>
      <w:tr w:rsidR="005E3FBE" w:rsidRPr="0004080D" w14:paraId="1D253256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7E04CEA2" w14:textId="3708C969" w:rsidR="005E3FBE" w:rsidRPr="0004080D" w:rsidRDefault="005E3FBE" w:rsidP="005E3FBE">
            <w:pPr>
              <w:rPr>
                <w:rFonts w:cstheme="minorHAnsi"/>
              </w:rPr>
            </w:pPr>
            <w:r w:rsidRPr="0004080D">
              <w:rPr>
                <w:rFonts w:cstheme="minorHAnsi"/>
              </w:rPr>
              <w:t>Long standing injury or minor severe injuries with no open wounds.</w:t>
            </w:r>
          </w:p>
        </w:tc>
        <w:tc>
          <w:tcPr>
            <w:tcW w:w="1984" w:type="dxa"/>
            <w:shd w:val="clear" w:color="auto" w:fill="FFFFFF" w:themeFill="background1"/>
          </w:tcPr>
          <w:p w14:paraId="67239583" w14:textId="77777777" w:rsidR="005E3FBE" w:rsidRPr="0004080D" w:rsidRDefault="005E3FBE" w:rsidP="005E3FBE">
            <w:pPr>
              <w:pStyle w:val="ListParagraph"/>
              <w:ind w:left="0"/>
              <w:rPr>
                <w:rFonts w:cstheme="minorHAnsi"/>
              </w:rPr>
            </w:pPr>
            <w:r w:rsidRPr="0004080D">
              <w:rPr>
                <w:rFonts w:cstheme="minorHAnsi"/>
              </w:rPr>
              <w:t xml:space="preserve">Repetitive strain </w:t>
            </w:r>
          </w:p>
          <w:p w14:paraId="5B2BB0A8" w14:textId="77777777" w:rsidR="005E3FBE" w:rsidRPr="0004080D" w:rsidRDefault="005E3FBE" w:rsidP="005E3FBE">
            <w:pPr>
              <w:pStyle w:val="ListParagraph"/>
              <w:ind w:left="0"/>
              <w:rPr>
                <w:rFonts w:cstheme="minorHAnsi"/>
              </w:rPr>
            </w:pPr>
            <w:r w:rsidRPr="0004080D">
              <w:rPr>
                <w:rFonts w:cstheme="minorHAnsi"/>
              </w:rPr>
              <w:t>Aggravation of prior injuries</w:t>
            </w:r>
          </w:p>
          <w:p w14:paraId="362516B7" w14:textId="77777777" w:rsidR="005E3FBE" w:rsidRPr="0004080D" w:rsidRDefault="005E3FBE" w:rsidP="005E3FBE">
            <w:pPr>
              <w:pStyle w:val="ListParagraph"/>
              <w:ind w:left="0"/>
              <w:rPr>
                <w:rFonts w:cstheme="minorHAnsi"/>
              </w:rPr>
            </w:pPr>
            <w:r w:rsidRPr="0004080D">
              <w:rPr>
                <w:rFonts w:cstheme="minorHAnsi"/>
              </w:rPr>
              <w:t>Sprains/strains or similar minor injuries.</w:t>
            </w:r>
          </w:p>
          <w:p w14:paraId="19780A1A" w14:textId="77777777" w:rsidR="005E3FBE" w:rsidRPr="0004080D" w:rsidRDefault="005E3FBE" w:rsidP="005E3FBE">
            <w:pPr>
              <w:rPr>
                <w:rFonts w:cstheme="minorHAnsi"/>
              </w:rPr>
            </w:pPr>
          </w:p>
        </w:tc>
        <w:tc>
          <w:tcPr>
            <w:tcW w:w="2290" w:type="dxa"/>
            <w:shd w:val="clear" w:color="auto" w:fill="FFFFFF" w:themeFill="background1"/>
          </w:tcPr>
          <w:p w14:paraId="2D2834A1" w14:textId="5205D9ED" w:rsidR="005E3FBE" w:rsidRPr="0004080D" w:rsidRDefault="005E3FBE" w:rsidP="42A14662">
            <w:pPr>
              <w:pStyle w:val="ListParagraph"/>
              <w:numPr>
                <w:ilvl w:val="0"/>
                <w:numId w:val="7"/>
              </w:numPr>
            </w:pPr>
            <w:r w:rsidRPr="42A14662">
              <w:lastRenderedPageBreak/>
              <w:t>players</w:t>
            </w:r>
          </w:p>
        </w:tc>
        <w:tc>
          <w:tcPr>
            <w:tcW w:w="411" w:type="dxa"/>
            <w:shd w:val="clear" w:color="auto" w:fill="FFFFFF" w:themeFill="background1"/>
          </w:tcPr>
          <w:p w14:paraId="7A77CC44" w14:textId="4163D07F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4</w:t>
            </w:r>
          </w:p>
        </w:tc>
        <w:tc>
          <w:tcPr>
            <w:tcW w:w="411" w:type="dxa"/>
            <w:shd w:val="clear" w:color="auto" w:fill="FFFFFF" w:themeFill="background1"/>
          </w:tcPr>
          <w:p w14:paraId="60E44D5A" w14:textId="2D426C22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3</w:t>
            </w:r>
          </w:p>
        </w:tc>
        <w:tc>
          <w:tcPr>
            <w:tcW w:w="434" w:type="dxa"/>
            <w:shd w:val="clear" w:color="auto" w:fill="C0504D" w:themeFill="accent2"/>
          </w:tcPr>
          <w:p w14:paraId="31787141" w14:textId="683B1F94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12</w:t>
            </w:r>
          </w:p>
        </w:tc>
        <w:tc>
          <w:tcPr>
            <w:tcW w:w="3015" w:type="dxa"/>
            <w:shd w:val="clear" w:color="auto" w:fill="FFFFFF" w:themeFill="background1"/>
          </w:tcPr>
          <w:p w14:paraId="3F3758B1" w14:textId="71EE8DF8" w:rsidR="005E3FBE" w:rsidRPr="0004080D" w:rsidRDefault="005E3FBE" w:rsidP="42A14662">
            <w:pPr>
              <w:pStyle w:val="ListParagraph"/>
              <w:numPr>
                <w:ilvl w:val="0"/>
                <w:numId w:val="9"/>
              </w:numPr>
            </w:pPr>
            <w:r w:rsidRPr="42A14662">
              <w:t>Awareness of relevant prior injuries on entrance to club, and continuing injuries through the course of membership and training.</w:t>
            </w:r>
          </w:p>
          <w:p w14:paraId="749D923E" w14:textId="462B3CD4" w:rsidR="005E3FBE" w:rsidRPr="0004080D" w:rsidRDefault="005E3FBE" w:rsidP="42A14662">
            <w:pPr>
              <w:pStyle w:val="BalloonText"/>
              <w:numPr>
                <w:ilvl w:val="0"/>
                <w:numId w:val="8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42A14662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Potential removal from gameplay for the remainder of the tournament, on medical suggestion or in regards to player’s wellbeing.</w:t>
            </w:r>
          </w:p>
        </w:tc>
        <w:tc>
          <w:tcPr>
            <w:tcW w:w="411" w:type="dxa"/>
            <w:shd w:val="clear" w:color="auto" w:fill="FFFFFF" w:themeFill="background1"/>
          </w:tcPr>
          <w:p w14:paraId="5C00473D" w14:textId="76AD5304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lastRenderedPageBreak/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11B9CC99" w14:textId="7256AEBF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3</w:t>
            </w:r>
          </w:p>
        </w:tc>
        <w:tc>
          <w:tcPr>
            <w:tcW w:w="434" w:type="dxa"/>
            <w:shd w:val="clear" w:color="auto" w:fill="FFC000"/>
          </w:tcPr>
          <w:p w14:paraId="1FEAD077" w14:textId="027ABD9E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6</w:t>
            </w:r>
          </w:p>
        </w:tc>
        <w:tc>
          <w:tcPr>
            <w:tcW w:w="4033" w:type="dxa"/>
            <w:shd w:val="clear" w:color="auto" w:fill="FFFFFF" w:themeFill="background1"/>
          </w:tcPr>
          <w:p w14:paraId="39C8FCFD" w14:textId="784F4B68" w:rsidR="005E3FBE" w:rsidRPr="00A95F88" w:rsidRDefault="005E3FBE" w:rsidP="00DC509C">
            <w:pPr>
              <w:pStyle w:val="ListParagraph"/>
              <w:numPr>
                <w:ilvl w:val="0"/>
                <w:numId w:val="61"/>
              </w:numPr>
              <w:spacing w:after="200" w:line="276" w:lineRule="auto"/>
              <w:rPr>
                <w:rFonts w:cstheme="minorHAnsi"/>
                <w:shd w:val="clear" w:color="auto" w:fill="FFFFFF"/>
              </w:rPr>
            </w:pPr>
            <w:r w:rsidRPr="0004080D">
              <w:rPr>
                <w:rFonts w:cstheme="minorHAnsi"/>
                <w:shd w:val="clear" w:color="auto" w:fill="FFFFFF"/>
              </w:rPr>
              <w:t xml:space="preserve">Transport to close minor injuries as </w:t>
            </w:r>
            <w:r w:rsidRPr="00A95F88">
              <w:rPr>
                <w:rFonts w:cstheme="minorHAnsi"/>
                <w:shd w:val="clear" w:color="auto" w:fill="FFFFFF"/>
              </w:rPr>
              <w:t xml:space="preserve">needed to be arranged by committee. </w:t>
            </w:r>
            <w:r w:rsidR="00BC4B7C" w:rsidRPr="00A95F88">
              <w:rPr>
                <w:rFonts w:eastAsiaTheme="minorEastAsia"/>
              </w:rPr>
              <w:t>(SEE PAGE 1)</w:t>
            </w:r>
          </w:p>
          <w:p w14:paraId="47C89F8F" w14:textId="77777777" w:rsidR="005E3FBE" w:rsidRPr="00A95F88" w:rsidRDefault="005E3FBE" w:rsidP="00DC509C">
            <w:pPr>
              <w:pStyle w:val="ListParagraph"/>
              <w:numPr>
                <w:ilvl w:val="0"/>
                <w:numId w:val="61"/>
              </w:numPr>
              <w:spacing w:after="200" w:line="276" w:lineRule="auto"/>
              <w:rPr>
                <w:rFonts w:cstheme="minorHAnsi"/>
                <w:spacing w:val="-3"/>
                <w:shd w:val="clear" w:color="auto" w:fill="FFFFFF"/>
              </w:rPr>
            </w:pPr>
            <w:r w:rsidRPr="00A95F88">
              <w:rPr>
                <w:rFonts w:cstheme="minorHAnsi"/>
                <w:spacing w:val="-3"/>
                <w:shd w:val="clear" w:color="auto" w:fill="FFFFFF"/>
              </w:rPr>
              <w:t>First aid kits to be available pitch side</w:t>
            </w:r>
          </w:p>
          <w:p w14:paraId="769E0265" w14:textId="77777777" w:rsidR="005E3FBE" w:rsidRPr="00A95F88" w:rsidRDefault="005E3FBE" w:rsidP="00DC509C">
            <w:pPr>
              <w:pStyle w:val="ListParagraph"/>
              <w:numPr>
                <w:ilvl w:val="0"/>
                <w:numId w:val="61"/>
              </w:numPr>
              <w:spacing w:after="200" w:line="276" w:lineRule="auto"/>
              <w:rPr>
                <w:rFonts w:cstheme="minorHAnsi"/>
                <w:spacing w:val="-3"/>
                <w:shd w:val="clear" w:color="auto" w:fill="FFFFFF"/>
              </w:rPr>
            </w:pPr>
            <w:r w:rsidRPr="00A95F88">
              <w:rPr>
                <w:rFonts w:cstheme="minorHAnsi"/>
                <w:spacing w:val="-3"/>
                <w:shd w:val="clear" w:color="auto" w:fill="FFFFFF"/>
              </w:rPr>
              <w:lastRenderedPageBreak/>
              <w:t>Staff trained in first aid available at the event.</w:t>
            </w:r>
          </w:p>
          <w:p w14:paraId="26CEC78B" w14:textId="150CC2B4" w:rsidR="005E3FBE" w:rsidRPr="00A95F88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color w:val="000000" w:themeColor="text1"/>
              </w:rPr>
            </w:pPr>
            <w:r w:rsidRPr="00A95F88">
              <w:rPr>
                <w:rFonts w:cstheme="minorHAnsi"/>
                <w:color w:val="000000" w:themeColor="text1"/>
              </w:rPr>
              <w:t xml:space="preserve">Call emergency services as required </w:t>
            </w:r>
            <w:r w:rsidR="00BC4B7C" w:rsidRPr="00A95F88">
              <w:rPr>
                <w:rFonts w:eastAsiaTheme="minorEastAsia"/>
              </w:rPr>
              <w:t>(SEE PAGE 1)</w:t>
            </w:r>
          </w:p>
          <w:p w14:paraId="65C9D3DE" w14:textId="77777777" w:rsidR="005E3FBE" w:rsidRPr="0004080D" w:rsidRDefault="005E3FBE" w:rsidP="00DC509C">
            <w:pPr>
              <w:pStyle w:val="ListParagraph"/>
              <w:numPr>
                <w:ilvl w:val="0"/>
                <w:numId w:val="61"/>
              </w:numPr>
              <w:spacing w:after="200" w:line="276" w:lineRule="auto"/>
              <w:rPr>
                <w:rFonts w:cstheme="minorHAnsi"/>
                <w:color w:val="0000FF" w:themeColor="hyperlink"/>
                <w:u w:val="single"/>
              </w:rPr>
            </w:pPr>
            <w:r w:rsidRPr="0004080D">
              <w:rPr>
                <w:rFonts w:cstheme="minorHAnsi"/>
                <w:color w:val="000000" w:themeColor="text1"/>
              </w:rPr>
              <w:t xml:space="preserve">Follow </w:t>
            </w:r>
            <w:hyperlink r:id="rId19">
              <w:r w:rsidRPr="0004080D">
                <w:rPr>
                  <w:rStyle w:val="Hyperlink"/>
                  <w:rFonts w:cstheme="minorHAnsi"/>
                </w:rPr>
                <w:t>SUSU incident report policy</w:t>
              </w:r>
            </w:hyperlink>
          </w:p>
          <w:p w14:paraId="0AD1EA95" w14:textId="77777777" w:rsidR="005E3FBE" w:rsidRPr="0004080D" w:rsidRDefault="005E3FBE" w:rsidP="005E3FBE">
            <w:pPr>
              <w:rPr>
                <w:rFonts w:cstheme="minorHAnsi"/>
                <w:color w:val="000000" w:themeColor="text1"/>
              </w:rPr>
            </w:pPr>
          </w:p>
          <w:p w14:paraId="0E4C38A1" w14:textId="77777777" w:rsidR="005E3FBE" w:rsidRPr="0004080D" w:rsidRDefault="005E3FBE" w:rsidP="42A14662">
            <w:pPr>
              <w:pStyle w:val="BalloonText"/>
              <w:rPr>
                <w:rFonts w:asciiTheme="minorHAnsi" w:hAnsiTheme="minorHAnsi" w:cstheme="minorBidi"/>
                <w:spacing w:val="-3"/>
                <w:sz w:val="22"/>
                <w:szCs w:val="22"/>
                <w:shd w:val="clear" w:color="auto" w:fill="FFFFFF"/>
              </w:rPr>
            </w:pPr>
          </w:p>
        </w:tc>
      </w:tr>
      <w:tr w:rsidR="005E3FBE" w:rsidRPr="0004080D" w14:paraId="308DFD61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49F9F6BD" w14:textId="523E34EC" w:rsidR="005E3FBE" w:rsidRPr="0004080D" w:rsidRDefault="005E3FBE" w:rsidP="005E3FBE">
            <w:pPr>
              <w:rPr>
                <w:rFonts w:cstheme="minorHAnsi"/>
              </w:rPr>
            </w:pPr>
            <w:r w:rsidRPr="0004080D">
              <w:rPr>
                <w:rFonts w:cstheme="minorHAnsi"/>
              </w:rPr>
              <w:lastRenderedPageBreak/>
              <w:t>Open wounds</w:t>
            </w:r>
          </w:p>
        </w:tc>
        <w:tc>
          <w:tcPr>
            <w:tcW w:w="1984" w:type="dxa"/>
            <w:shd w:val="clear" w:color="auto" w:fill="FFFFFF" w:themeFill="background1"/>
          </w:tcPr>
          <w:p w14:paraId="157B9A63" w14:textId="378134E6" w:rsidR="005E3FBE" w:rsidRPr="0004080D" w:rsidRDefault="005E3FBE" w:rsidP="005E3FBE">
            <w:pPr>
              <w:pStyle w:val="Balloo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4080D">
              <w:rPr>
                <w:rFonts w:asciiTheme="minorHAnsi" w:hAnsiTheme="minorHAnsi" w:cstheme="minorHAnsi"/>
                <w:sz w:val="22"/>
                <w:szCs w:val="22"/>
              </w:rPr>
              <w:t>Diseases and infections</w:t>
            </w:r>
          </w:p>
        </w:tc>
        <w:tc>
          <w:tcPr>
            <w:tcW w:w="2290" w:type="dxa"/>
            <w:shd w:val="clear" w:color="auto" w:fill="FFFFFF" w:themeFill="background1"/>
          </w:tcPr>
          <w:p w14:paraId="41DE86C1" w14:textId="4B6BEE93" w:rsidR="005E3FBE" w:rsidRPr="0004080D" w:rsidRDefault="005E3FBE" w:rsidP="42A14662">
            <w:pPr>
              <w:pStyle w:val="ListParagraph"/>
              <w:numPr>
                <w:ilvl w:val="0"/>
                <w:numId w:val="4"/>
              </w:numPr>
            </w:pPr>
            <w:r w:rsidRPr="42A14662">
              <w:t>players</w:t>
            </w:r>
          </w:p>
        </w:tc>
        <w:tc>
          <w:tcPr>
            <w:tcW w:w="411" w:type="dxa"/>
            <w:shd w:val="clear" w:color="auto" w:fill="FFFFFF" w:themeFill="background1"/>
          </w:tcPr>
          <w:p w14:paraId="10E47C33" w14:textId="46338956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3</w:t>
            </w:r>
          </w:p>
        </w:tc>
        <w:tc>
          <w:tcPr>
            <w:tcW w:w="411" w:type="dxa"/>
            <w:shd w:val="clear" w:color="auto" w:fill="FFFFFF" w:themeFill="background1"/>
          </w:tcPr>
          <w:p w14:paraId="287D5B17" w14:textId="42288215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4</w:t>
            </w:r>
          </w:p>
        </w:tc>
        <w:tc>
          <w:tcPr>
            <w:tcW w:w="434" w:type="dxa"/>
            <w:shd w:val="clear" w:color="auto" w:fill="C0504D" w:themeFill="accent2"/>
          </w:tcPr>
          <w:p w14:paraId="6C1C3B6C" w14:textId="2713314D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12</w:t>
            </w:r>
          </w:p>
        </w:tc>
        <w:tc>
          <w:tcPr>
            <w:tcW w:w="3015" w:type="dxa"/>
            <w:shd w:val="clear" w:color="auto" w:fill="FFFFFF" w:themeFill="background1"/>
          </w:tcPr>
          <w:p w14:paraId="2657305D" w14:textId="44060DF9" w:rsidR="005E3FBE" w:rsidRPr="0004080D" w:rsidRDefault="005E3FBE" w:rsidP="42A14662">
            <w:pPr>
              <w:pStyle w:val="ListParagraph"/>
              <w:numPr>
                <w:ilvl w:val="0"/>
                <w:numId w:val="6"/>
              </w:numPr>
            </w:pPr>
            <w:r w:rsidRPr="42A14662">
              <w:t xml:space="preserve">Affected player to ensure the dressing and disinfecting of open wounds prior to gameplay and when appropriate. </w:t>
            </w:r>
          </w:p>
          <w:p w14:paraId="122095AC" w14:textId="286118B5" w:rsidR="005E3FBE" w:rsidRPr="0004080D" w:rsidRDefault="005E3FBE" w:rsidP="42A14662">
            <w:pPr>
              <w:pStyle w:val="BalloonText"/>
              <w:numPr>
                <w:ilvl w:val="0"/>
                <w:numId w:val="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42A14662">
              <w:rPr>
                <w:rFonts w:asciiTheme="minorHAnsi" w:hAnsiTheme="minorHAnsi" w:cstheme="minorBidi"/>
                <w:sz w:val="22"/>
                <w:szCs w:val="22"/>
              </w:rPr>
              <w:t>Suggesting no/limited gameplay to those with larger open wounds.</w:t>
            </w:r>
          </w:p>
        </w:tc>
        <w:tc>
          <w:tcPr>
            <w:tcW w:w="411" w:type="dxa"/>
            <w:shd w:val="clear" w:color="auto" w:fill="FFFFFF" w:themeFill="background1"/>
          </w:tcPr>
          <w:p w14:paraId="071AAFA5" w14:textId="34DCF4D8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25D0FD59" w14:textId="1BA9CE86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3</w:t>
            </w:r>
          </w:p>
        </w:tc>
        <w:tc>
          <w:tcPr>
            <w:tcW w:w="434" w:type="dxa"/>
            <w:shd w:val="clear" w:color="auto" w:fill="9BBB59" w:themeFill="accent3"/>
          </w:tcPr>
          <w:p w14:paraId="5D93FFD8" w14:textId="5C64AC2A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3</w:t>
            </w:r>
          </w:p>
        </w:tc>
        <w:tc>
          <w:tcPr>
            <w:tcW w:w="4033" w:type="dxa"/>
            <w:shd w:val="clear" w:color="auto" w:fill="FFFFFF" w:themeFill="background1"/>
          </w:tcPr>
          <w:p w14:paraId="1D2DBE06" w14:textId="77777777" w:rsidR="005E3FBE" w:rsidRPr="0004080D" w:rsidRDefault="005E3FBE" w:rsidP="00DC509C">
            <w:pPr>
              <w:pStyle w:val="ListParagraph"/>
              <w:numPr>
                <w:ilvl w:val="0"/>
                <w:numId w:val="61"/>
              </w:numPr>
              <w:spacing w:after="200" w:line="276" w:lineRule="auto"/>
              <w:rPr>
                <w:rFonts w:cstheme="minorHAnsi"/>
                <w:spacing w:val="-3"/>
                <w:shd w:val="clear" w:color="auto" w:fill="FFFFFF"/>
              </w:rPr>
            </w:pPr>
            <w:r w:rsidRPr="0004080D">
              <w:rPr>
                <w:rFonts w:cstheme="minorHAnsi"/>
                <w:spacing w:val="-3"/>
                <w:shd w:val="clear" w:color="auto" w:fill="FFFFFF"/>
              </w:rPr>
              <w:t>First aid kits to be available pitch side</w:t>
            </w:r>
          </w:p>
          <w:p w14:paraId="11CAEA5F" w14:textId="2D5008E1" w:rsidR="00BC4B7C" w:rsidRPr="00BC4B7C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shd w:val="clear" w:color="auto" w:fill="FFFFFF"/>
              </w:rPr>
            </w:pPr>
            <w:r w:rsidRPr="0004080D">
              <w:rPr>
                <w:rFonts w:cstheme="minorHAnsi"/>
                <w:shd w:val="clear" w:color="auto" w:fill="FFFFFF"/>
              </w:rPr>
              <w:t xml:space="preserve">Transport to close minor injuries as </w:t>
            </w:r>
            <w:r w:rsidRPr="00A95F88">
              <w:rPr>
                <w:rFonts w:cstheme="minorHAnsi"/>
                <w:shd w:val="clear" w:color="auto" w:fill="FFFFFF"/>
              </w:rPr>
              <w:t xml:space="preserve">needed to be arranged by committee. </w:t>
            </w:r>
            <w:r w:rsidR="00BC4B7C" w:rsidRPr="00A95F88">
              <w:rPr>
                <w:rFonts w:cstheme="minorHAnsi"/>
                <w:shd w:val="clear" w:color="auto" w:fill="FFFFFF"/>
              </w:rPr>
              <w:t xml:space="preserve"> </w:t>
            </w:r>
            <w:r w:rsidR="00BC4B7C" w:rsidRPr="00A95F88">
              <w:rPr>
                <w:rFonts w:eastAsiaTheme="minorEastAsia"/>
              </w:rPr>
              <w:t>(SEE PAGE 1)</w:t>
            </w:r>
          </w:p>
        </w:tc>
      </w:tr>
      <w:tr w:rsidR="005E3FBE" w:rsidRPr="0004080D" w14:paraId="7761DAE9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1536999A" w14:textId="001823AB" w:rsidR="005E3FBE" w:rsidRPr="0004080D" w:rsidRDefault="005E3FBE" w:rsidP="005E3FBE">
            <w:pPr>
              <w:rPr>
                <w:rFonts w:cstheme="minorHAnsi"/>
              </w:rPr>
            </w:pPr>
            <w:r w:rsidRPr="0004080D">
              <w:rPr>
                <w:rFonts w:cstheme="minorHAnsi"/>
              </w:rPr>
              <w:t>Water</w:t>
            </w:r>
          </w:p>
        </w:tc>
        <w:tc>
          <w:tcPr>
            <w:tcW w:w="1984" w:type="dxa"/>
            <w:shd w:val="clear" w:color="auto" w:fill="FFFFFF" w:themeFill="background1"/>
          </w:tcPr>
          <w:p w14:paraId="391D16E3" w14:textId="77777777" w:rsidR="005E3FBE" w:rsidRPr="0004080D" w:rsidRDefault="005E3FBE" w:rsidP="005E3FBE">
            <w:pPr>
              <w:pStyle w:val="ListParagraph"/>
              <w:ind w:left="0"/>
              <w:rPr>
                <w:rFonts w:cstheme="minorHAnsi"/>
              </w:rPr>
            </w:pPr>
            <w:r w:rsidRPr="0004080D">
              <w:rPr>
                <w:rFonts w:cstheme="minorHAnsi"/>
              </w:rPr>
              <w:t xml:space="preserve">Drowning, due to possible head injury of inability to swim sufficiently or being trapped or pinned. </w:t>
            </w:r>
          </w:p>
          <w:p w14:paraId="6AAF57EC" w14:textId="2C03CC0C" w:rsidR="005E3FBE" w:rsidRPr="0004080D" w:rsidRDefault="005E3FBE" w:rsidP="005E3FBE">
            <w:pPr>
              <w:pStyle w:val="Balloo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4080D">
              <w:rPr>
                <w:rFonts w:asciiTheme="minorHAnsi" w:hAnsiTheme="minorHAnsi" w:cstheme="minorHAnsi"/>
                <w:sz w:val="22"/>
                <w:szCs w:val="22"/>
              </w:rPr>
              <w:t xml:space="preserve">Similar injury/hazardous </w:t>
            </w:r>
            <w:r w:rsidRPr="000408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condition due to inhalation of water or lack of oxygen.</w:t>
            </w:r>
          </w:p>
        </w:tc>
        <w:tc>
          <w:tcPr>
            <w:tcW w:w="2290" w:type="dxa"/>
            <w:shd w:val="clear" w:color="auto" w:fill="FFFFFF" w:themeFill="background1"/>
          </w:tcPr>
          <w:p w14:paraId="54898CD1" w14:textId="77777777" w:rsidR="00A95F88" w:rsidRDefault="005E3FBE" w:rsidP="00A95F88">
            <w:pPr>
              <w:pStyle w:val="ListParagraph"/>
              <w:numPr>
                <w:ilvl w:val="0"/>
                <w:numId w:val="3"/>
              </w:numPr>
            </w:pPr>
            <w:r w:rsidRPr="42A14662">
              <w:lastRenderedPageBreak/>
              <w:t>Players</w:t>
            </w:r>
          </w:p>
          <w:p w14:paraId="484E55EA" w14:textId="77777777" w:rsidR="00A95F88" w:rsidRDefault="005E3FBE" w:rsidP="00A95F88">
            <w:pPr>
              <w:pStyle w:val="ListParagraph"/>
              <w:numPr>
                <w:ilvl w:val="0"/>
                <w:numId w:val="3"/>
              </w:numPr>
            </w:pPr>
            <w:r w:rsidRPr="42A14662">
              <w:t>Referees</w:t>
            </w:r>
          </w:p>
          <w:p w14:paraId="2B0F824E" w14:textId="69F3C80C" w:rsidR="005E3FBE" w:rsidRPr="0004080D" w:rsidRDefault="005E3FBE" w:rsidP="00A95F88">
            <w:pPr>
              <w:pStyle w:val="ListParagraph"/>
              <w:numPr>
                <w:ilvl w:val="0"/>
                <w:numId w:val="3"/>
              </w:numPr>
            </w:pPr>
            <w:r w:rsidRPr="42A14662">
              <w:t>Attendees</w:t>
            </w:r>
          </w:p>
          <w:p w14:paraId="0D06C53A" w14:textId="77777777" w:rsidR="005E3FBE" w:rsidRPr="0004080D" w:rsidRDefault="005E3FBE" w:rsidP="005E3FBE">
            <w:pPr>
              <w:pStyle w:val="ListParagraph"/>
              <w:ind w:left="0"/>
              <w:rPr>
                <w:rFonts w:cstheme="minorHAnsi"/>
              </w:rPr>
            </w:pPr>
          </w:p>
          <w:p w14:paraId="63CCF4AA" w14:textId="77777777" w:rsidR="005E3FBE" w:rsidRPr="0004080D" w:rsidRDefault="005E3FBE" w:rsidP="005E3FBE">
            <w:pPr>
              <w:rPr>
                <w:rFonts w:cstheme="minorHAnsi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48D3083B" w14:textId="57C90235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62EF9D8B" w14:textId="556697AD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5</w:t>
            </w:r>
          </w:p>
        </w:tc>
        <w:tc>
          <w:tcPr>
            <w:tcW w:w="434" w:type="dxa"/>
            <w:shd w:val="clear" w:color="auto" w:fill="FFC000"/>
          </w:tcPr>
          <w:p w14:paraId="1D7BBCBB" w14:textId="5BD59B51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10</w:t>
            </w:r>
          </w:p>
        </w:tc>
        <w:tc>
          <w:tcPr>
            <w:tcW w:w="3015" w:type="dxa"/>
            <w:shd w:val="clear" w:color="auto" w:fill="FFFFFF" w:themeFill="background1"/>
          </w:tcPr>
          <w:p w14:paraId="2CB4599B" w14:textId="66294C8D" w:rsidR="005E3FBE" w:rsidRPr="0004080D" w:rsidRDefault="005E3FBE" w:rsidP="42A14662">
            <w:pPr>
              <w:pStyle w:val="ListParagraph"/>
              <w:numPr>
                <w:ilvl w:val="0"/>
                <w:numId w:val="2"/>
              </w:numPr>
            </w:pPr>
            <w:r w:rsidRPr="42A14662">
              <w:t>All players to be aware of the rules and their necessity in reducing the risk of game play, and to abide by them in order to prevent disabling injuries.</w:t>
            </w:r>
          </w:p>
          <w:p w14:paraId="1DDE475B" w14:textId="6C4F06F8" w:rsidR="005E3FBE" w:rsidRPr="0004080D" w:rsidRDefault="005E3FBE" w:rsidP="42A14662">
            <w:pPr>
              <w:pStyle w:val="ListParagraph"/>
              <w:numPr>
                <w:ilvl w:val="0"/>
                <w:numId w:val="1"/>
              </w:numPr>
            </w:pPr>
            <w:r w:rsidRPr="42A14662">
              <w:t xml:space="preserve">Referees to mind their own safety pitch side </w:t>
            </w:r>
            <w:r w:rsidRPr="42A14662">
              <w:lastRenderedPageBreak/>
              <w:t>foremost, and control gameplay to ensure safety of player and themselves.</w:t>
            </w:r>
          </w:p>
          <w:p w14:paraId="736442CD" w14:textId="32196996" w:rsidR="005E3FBE" w:rsidRPr="0004080D" w:rsidRDefault="005E3FBE" w:rsidP="5847EC65">
            <w:pPr>
              <w:pStyle w:val="ListParagraph"/>
              <w:numPr>
                <w:ilvl w:val="0"/>
                <w:numId w:val="1"/>
              </w:numPr>
            </w:pPr>
            <w:r w:rsidRPr="5847EC65">
              <w:t>Attendees (non-players) to keep clear of gameplay and referees in accordance with the rules of gameplay.</w:t>
            </w:r>
          </w:p>
          <w:p w14:paraId="68639D05" w14:textId="53DB70D8" w:rsidR="005E3FBE" w:rsidRPr="0004080D" w:rsidRDefault="005E3FBE" w:rsidP="00A95F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04080D">
              <w:rPr>
                <w:rFonts w:cstheme="minorHAnsi"/>
                <w:bCs/>
              </w:rPr>
              <w:t>Approved buoyancy aids and kit to be worn on the water and pitch side.</w:t>
            </w:r>
          </w:p>
          <w:p w14:paraId="508BAE0B" w14:textId="7C4F60B9" w:rsidR="005E3FBE" w:rsidRPr="0004080D" w:rsidRDefault="005E3FBE" w:rsidP="00A95F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04080D">
              <w:rPr>
                <w:rFonts w:cstheme="minorHAnsi"/>
                <w:bCs/>
              </w:rPr>
              <w:t>Players ensured capable of swimming normally due to swim and safe capsize test on entry to the club.</w:t>
            </w:r>
          </w:p>
          <w:p w14:paraId="19A0C50C" w14:textId="638BEE78" w:rsidR="005E3FBE" w:rsidRPr="0004080D" w:rsidRDefault="005E3FBE" w:rsidP="00A95F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04080D">
              <w:rPr>
                <w:rFonts w:cstheme="minorHAnsi"/>
                <w:bCs/>
              </w:rPr>
              <w:t>Players to be capable of both signalling for a ‘T-rescue’ and both giving one and receiving one as per training through the club.</w:t>
            </w:r>
          </w:p>
          <w:p w14:paraId="47B42A29" w14:textId="581D8B69" w:rsidR="005E3FBE" w:rsidRPr="0004080D" w:rsidRDefault="005E3FBE" w:rsidP="00A95F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04080D">
              <w:rPr>
                <w:rFonts w:cstheme="minorHAnsi"/>
                <w:bCs/>
              </w:rPr>
              <w:t>Players to be aware or signal if teammate or competitor is in distress.</w:t>
            </w:r>
          </w:p>
          <w:p w14:paraId="2F04269B" w14:textId="77777777" w:rsidR="005E3FBE" w:rsidRPr="0004080D" w:rsidRDefault="005E3FBE" w:rsidP="005E3FBE">
            <w:pPr>
              <w:pStyle w:val="Balloo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4D49C586" w14:textId="65C247B3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222B8EE2" w14:textId="694591F0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5</w:t>
            </w:r>
          </w:p>
        </w:tc>
        <w:tc>
          <w:tcPr>
            <w:tcW w:w="434" w:type="dxa"/>
            <w:shd w:val="clear" w:color="auto" w:fill="FFC000"/>
          </w:tcPr>
          <w:p w14:paraId="7C152879" w14:textId="2CFCA451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10</w:t>
            </w:r>
          </w:p>
        </w:tc>
        <w:tc>
          <w:tcPr>
            <w:tcW w:w="4033" w:type="dxa"/>
            <w:shd w:val="clear" w:color="auto" w:fill="FFFFFF" w:themeFill="background1"/>
          </w:tcPr>
          <w:p w14:paraId="73388220" w14:textId="77777777" w:rsidR="005E3FBE" w:rsidRPr="00A95F88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shd w:val="clear" w:color="auto" w:fill="FFFFFF"/>
              </w:rPr>
            </w:pPr>
            <w:r w:rsidRPr="00A95F88">
              <w:rPr>
                <w:rFonts w:cstheme="minorHAnsi"/>
                <w:shd w:val="clear" w:color="auto" w:fill="FFFFFF"/>
              </w:rPr>
              <w:t>Kit must pass scrutineer in order to adhere to regulations set by the BCU before gameplay with said kit is allowed.</w:t>
            </w:r>
          </w:p>
          <w:p w14:paraId="59E5097F" w14:textId="77777777" w:rsidR="005E3FBE" w:rsidRPr="00A95F88" w:rsidRDefault="005E3FBE" w:rsidP="00DC509C">
            <w:pPr>
              <w:pStyle w:val="ListParagraph"/>
              <w:numPr>
                <w:ilvl w:val="0"/>
                <w:numId w:val="61"/>
              </w:numPr>
              <w:spacing w:after="200" w:line="276" w:lineRule="auto"/>
              <w:rPr>
                <w:rFonts w:cstheme="minorHAnsi"/>
                <w:spacing w:val="-3"/>
                <w:shd w:val="clear" w:color="auto" w:fill="FFFFFF"/>
              </w:rPr>
            </w:pPr>
            <w:r w:rsidRPr="00A95F88">
              <w:rPr>
                <w:rFonts w:cstheme="minorHAnsi"/>
                <w:spacing w:val="-3"/>
                <w:shd w:val="clear" w:color="auto" w:fill="FFFFFF"/>
              </w:rPr>
              <w:t>Staff trained in first aid available at the event.</w:t>
            </w:r>
          </w:p>
          <w:p w14:paraId="42AA415A" w14:textId="72717B13" w:rsidR="005E3FBE" w:rsidRPr="00A95F88" w:rsidRDefault="005E3FBE" w:rsidP="00DC509C">
            <w:pPr>
              <w:pStyle w:val="ListParagraph"/>
              <w:numPr>
                <w:ilvl w:val="0"/>
                <w:numId w:val="61"/>
              </w:numPr>
              <w:spacing w:after="200" w:line="276" w:lineRule="auto"/>
              <w:rPr>
                <w:rFonts w:cstheme="minorHAnsi"/>
                <w:color w:val="000000" w:themeColor="text1"/>
              </w:rPr>
            </w:pPr>
            <w:r w:rsidRPr="00A95F88">
              <w:rPr>
                <w:rFonts w:cstheme="minorHAnsi"/>
                <w:color w:val="000000" w:themeColor="text1"/>
              </w:rPr>
              <w:lastRenderedPageBreak/>
              <w:t xml:space="preserve">Call emergency services as required </w:t>
            </w:r>
            <w:r w:rsidR="00BC4B7C" w:rsidRPr="00A95F88">
              <w:rPr>
                <w:rFonts w:eastAsiaTheme="minorEastAsia"/>
              </w:rPr>
              <w:t>(SEE PAGE 1)</w:t>
            </w:r>
          </w:p>
          <w:p w14:paraId="1899E8F9" w14:textId="77777777" w:rsidR="005E3FBE" w:rsidRPr="00A95F88" w:rsidRDefault="005E3FBE" w:rsidP="00DC509C">
            <w:pPr>
              <w:pStyle w:val="ListParagraph"/>
              <w:numPr>
                <w:ilvl w:val="0"/>
                <w:numId w:val="61"/>
              </w:numPr>
              <w:spacing w:after="200" w:line="276" w:lineRule="auto"/>
              <w:rPr>
                <w:rFonts w:cstheme="minorHAnsi"/>
                <w:color w:val="0000FF" w:themeColor="hyperlink"/>
                <w:u w:val="single"/>
              </w:rPr>
            </w:pPr>
            <w:r w:rsidRPr="00A95F88">
              <w:rPr>
                <w:rFonts w:cstheme="minorHAnsi"/>
                <w:color w:val="000000" w:themeColor="text1"/>
              </w:rPr>
              <w:t xml:space="preserve">Follow </w:t>
            </w:r>
            <w:hyperlink r:id="rId20">
              <w:r w:rsidRPr="00A95F88">
                <w:rPr>
                  <w:rStyle w:val="Hyperlink"/>
                  <w:rFonts w:cstheme="minorHAnsi"/>
                </w:rPr>
                <w:t>SUSU incident report policy</w:t>
              </w:r>
            </w:hyperlink>
          </w:p>
          <w:p w14:paraId="52BEA8E2" w14:textId="068B71DB" w:rsidR="005E3FBE" w:rsidRPr="00A95F88" w:rsidRDefault="005E3FBE" w:rsidP="00DC509C">
            <w:pPr>
              <w:pStyle w:val="ListParagraph"/>
              <w:numPr>
                <w:ilvl w:val="0"/>
                <w:numId w:val="61"/>
              </w:numPr>
              <w:spacing w:after="200" w:line="276" w:lineRule="auto"/>
              <w:rPr>
                <w:rFonts w:cstheme="minorHAnsi"/>
                <w:shd w:val="clear" w:color="auto" w:fill="FFFFFF"/>
              </w:rPr>
            </w:pPr>
            <w:r w:rsidRPr="00A95F88">
              <w:rPr>
                <w:rFonts w:cstheme="minorHAnsi"/>
                <w:shd w:val="clear" w:color="auto" w:fill="FFFFFF"/>
              </w:rPr>
              <w:t xml:space="preserve">Transport to close minor injuries as needed to be arranged by committee. </w:t>
            </w:r>
            <w:r w:rsidR="00BC4B7C" w:rsidRPr="00A95F88">
              <w:rPr>
                <w:rFonts w:eastAsiaTheme="minorEastAsia"/>
              </w:rPr>
              <w:t>(SEE PAGE 1)</w:t>
            </w:r>
          </w:p>
        </w:tc>
      </w:tr>
      <w:tr w:rsidR="005E3FBE" w:rsidRPr="0004080D" w14:paraId="34E6EDEB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21A54384" w14:textId="1DFA7C93" w:rsidR="005E3FBE" w:rsidRPr="0004080D" w:rsidRDefault="005E3FBE" w:rsidP="005E3FBE">
            <w:pPr>
              <w:rPr>
                <w:rFonts w:cstheme="minorHAnsi"/>
              </w:rPr>
            </w:pPr>
            <w:r w:rsidRPr="0004080D">
              <w:rPr>
                <w:rFonts w:cstheme="minorHAnsi"/>
              </w:rPr>
              <w:lastRenderedPageBreak/>
              <w:t>Dehydration/</w:t>
            </w:r>
            <w:r w:rsidR="00A95F88">
              <w:rPr>
                <w:rFonts w:cstheme="minorHAnsi"/>
              </w:rPr>
              <w:t xml:space="preserve"> l</w:t>
            </w:r>
            <w:r w:rsidRPr="0004080D">
              <w:rPr>
                <w:rFonts w:cstheme="minorHAnsi"/>
              </w:rPr>
              <w:t>ack of sufficient food.</w:t>
            </w:r>
          </w:p>
        </w:tc>
        <w:tc>
          <w:tcPr>
            <w:tcW w:w="1984" w:type="dxa"/>
            <w:shd w:val="clear" w:color="auto" w:fill="FFFFFF" w:themeFill="background1"/>
          </w:tcPr>
          <w:p w14:paraId="75B95E0A" w14:textId="6AFFC573" w:rsidR="005E3FBE" w:rsidRPr="0004080D" w:rsidRDefault="005E3FBE" w:rsidP="001659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4080D">
              <w:rPr>
                <w:rFonts w:cstheme="minorHAnsi"/>
              </w:rPr>
              <w:t xml:space="preserve">Fainting, </w:t>
            </w:r>
          </w:p>
          <w:p w14:paraId="63599520" w14:textId="38E0D47C" w:rsidR="005E3FBE" w:rsidRPr="0004080D" w:rsidRDefault="005E3FBE" w:rsidP="001659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4080D">
              <w:rPr>
                <w:rFonts w:cstheme="minorHAnsi"/>
              </w:rPr>
              <w:t>Dizziness</w:t>
            </w:r>
          </w:p>
          <w:p w14:paraId="7EBAD140" w14:textId="579F80DD" w:rsidR="005E3FBE" w:rsidRPr="0004080D" w:rsidRDefault="005E3FBE" w:rsidP="001659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4080D">
              <w:rPr>
                <w:rFonts w:cstheme="minorHAnsi"/>
              </w:rPr>
              <w:t>Headaches</w:t>
            </w:r>
          </w:p>
          <w:p w14:paraId="5C1BD1FA" w14:textId="1D029092" w:rsidR="005E3FBE" w:rsidRPr="0004080D" w:rsidRDefault="005E3FBE" w:rsidP="00165972">
            <w:pPr>
              <w:pStyle w:val="Balloon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080D">
              <w:rPr>
                <w:rFonts w:asciiTheme="minorHAnsi" w:hAnsiTheme="minorHAnsi" w:cstheme="minorHAnsi"/>
                <w:sz w:val="22"/>
                <w:szCs w:val="22"/>
              </w:rPr>
              <w:t>More serious conditions</w:t>
            </w:r>
          </w:p>
        </w:tc>
        <w:tc>
          <w:tcPr>
            <w:tcW w:w="2290" w:type="dxa"/>
            <w:shd w:val="clear" w:color="auto" w:fill="FFFFFF" w:themeFill="background1"/>
          </w:tcPr>
          <w:p w14:paraId="32535869" w14:textId="0A587848" w:rsidR="005E3FBE" w:rsidRPr="0004080D" w:rsidRDefault="005E3FBE" w:rsidP="00165972">
            <w:pPr>
              <w:pStyle w:val="Balloon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080D">
              <w:rPr>
                <w:rFonts w:asciiTheme="minorHAnsi" w:hAnsiTheme="minorHAnsi" w:cstheme="minorHAnsi"/>
                <w:sz w:val="22"/>
                <w:szCs w:val="22"/>
              </w:rPr>
              <w:t>Attendees</w:t>
            </w:r>
          </w:p>
        </w:tc>
        <w:tc>
          <w:tcPr>
            <w:tcW w:w="411" w:type="dxa"/>
            <w:shd w:val="clear" w:color="auto" w:fill="FFFFFF" w:themeFill="background1"/>
          </w:tcPr>
          <w:p w14:paraId="42737FE6" w14:textId="3DE7F0DD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63FE6688" w14:textId="06102FC5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3</w:t>
            </w:r>
          </w:p>
        </w:tc>
        <w:tc>
          <w:tcPr>
            <w:tcW w:w="434" w:type="dxa"/>
            <w:shd w:val="clear" w:color="auto" w:fill="FFC000"/>
          </w:tcPr>
          <w:p w14:paraId="31B0504A" w14:textId="3605581B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6</w:t>
            </w:r>
          </w:p>
        </w:tc>
        <w:tc>
          <w:tcPr>
            <w:tcW w:w="3015" w:type="dxa"/>
            <w:shd w:val="clear" w:color="auto" w:fill="FFFFFF" w:themeFill="background1"/>
          </w:tcPr>
          <w:p w14:paraId="0611DEDA" w14:textId="02E9C859" w:rsidR="005E3FBE" w:rsidRPr="0004080D" w:rsidRDefault="005E3FBE" w:rsidP="001659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04080D">
              <w:rPr>
                <w:rFonts w:cstheme="minorHAnsi"/>
                <w:bCs/>
              </w:rPr>
              <w:t xml:space="preserve">Attendees to be informed of potential sources of food and water pitch side and prior to/on travel to the tournament. </w:t>
            </w:r>
          </w:p>
          <w:p w14:paraId="5404FB67" w14:textId="73AD24ED" w:rsidR="005E3FBE" w:rsidRPr="0004080D" w:rsidRDefault="005E3FBE" w:rsidP="5847EC65">
            <w:pPr>
              <w:pStyle w:val="BalloonText"/>
              <w:numPr>
                <w:ilvl w:val="0"/>
                <w:numId w:val="1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5847EC65">
              <w:rPr>
                <w:rFonts w:asciiTheme="minorHAnsi" w:hAnsiTheme="minorHAnsi" w:cstheme="minorBidi"/>
                <w:sz w:val="22"/>
                <w:szCs w:val="22"/>
              </w:rPr>
              <w:t>Attendees to be advised prior to the tournament what meals will be provided and what will not and be encouraged to bring (more than) sufficient snacks and drinks.</w:t>
            </w:r>
          </w:p>
        </w:tc>
        <w:tc>
          <w:tcPr>
            <w:tcW w:w="411" w:type="dxa"/>
            <w:shd w:val="clear" w:color="auto" w:fill="FFFFFF" w:themeFill="background1"/>
          </w:tcPr>
          <w:p w14:paraId="5E2D740F" w14:textId="4BBFC076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10CA54E5" w14:textId="1647432A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3</w:t>
            </w:r>
          </w:p>
        </w:tc>
        <w:tc>
          <w:tcPr>
            <w:tcW w:w="434" w:type="dxa"/>
            <w:shd w:val="clear" w:color="auto" w:fill="9BBB59" w:themeFill="accent3"/>
          </w:tcPr>
          <w:p w14:paraId="3D2788D1" w14:textId="46E862FF" w:rsidR="005E3FBE" w:rsidRPr="0004080D" w:rsidRDefault="005E3FBE" w:rsidP="005E3FBE">
            <w:pPr>
              <w:rPr>
                <w:rFonts w:cstheme="minorHAnsi"/>
                <w:b/>
              </w:rPr>
            </w:pPr>
            <w:r w:rsidRPr="0004080D">
              <w:rPr>
                <w:rFonts w:cstheme="minorHAnsi"/>
                <w:b/>
              </w:rPr>
              <w:t>3</w:t>
            </w:r>
          </w:p>
        </w:tc>
        <w:tc>
          <w:tcPr>
            <w:tcW w:w="4033" w:type="dxa"/>
            <w:shd w:val="clear" w:color="auto" w:fill="FFFFFF" w:themeFill="background1"/>
          </w:tcPr>
          <w:p w14:paraId="5C2AA814" w14:textId="01500B66" w:rsidR="005E3FBE" w:rsidRPr="0004080D" w:rsidRDefault="005E3FBE" w:rsidP="00DC509C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shd w:val="clear" w:color="auto" w:fill="FFFFFF"/>
              </w:rPr>
            </w:pPr>
            <w:r w:rsidRPr="0004080D">
              <w:rPr>
                <w:rFonts w:cstheme="minorHAnsi"/>
                <w:color w:val="000000"/>
              </w:rPr>
              <w:t xml:space="preserve">Refreshments will be available </w:t>
            </w:r>
            <w:r w:rsidR="004D0874">
              <w:rPr>
                <w:rFonts w:cstheme="minorHAnsi"/>
                <w:color w:val="000000"/>
              </w:rPr>
              <w:t xml:space="preserve">through the event days, and after tournament play locally. </w:t>
            </w:r>
          </w:p>
          <w:p w14:paraId="30B89989" w14:textId="684F1A45" w:rsidR="005E3FBE" w:rsidRPr="0004080D" w:rsidRDefault="005E3FBE" w:rsidP="004D0874">
            <w:pPr>
              <w:pStyle w:val="BalloonText"/>
              <w:ind w:left="36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28485F38" w14:paraId="7866A915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6A583A1D" w14:textId="0CE8C15A" w:rsidR="28485F38" w:rsidRDefault="28485F38" w:rsidP="28485F38">
            <w:r w:rsidRPr="28485F38">
              <w:t xml:space="preserve">Injury </w:t>
            </w:r>
            <w:r w:rsidR="005C2439">
              <w:t xml:space="preserve">(minor or to the extent to the hazard is as such) </w:t>
            </w:r>
            <w:r w:rsidRPr="28485F38">
              <w:t>to the driver during gameplay</w:t>
            </w:r>
            <w:r w:rsidR="005C2439"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2AF555FB" w14:textId="77777777" w:rsidR="28485F38" w:rsidRDefault="00165972" w:rsidP="00165972">
            <w:pPr>
              <w:pStyle w:val="ListParagraph"/>
              <w:numPr>
                <w:ilvl w:val="0"/>
                <w:numId w:val="1"/>
              </w:numPr>
            </w:pPr>
            <w:r>
              <w:t>Inability for team to return within proposed time schedule.</w:t>
            </w:r>
          </w:p>
          <w:p w14:paraId="497D663E" w14:textId="02D095BE" w:rsidR="005C2439" w:rsidRDefault="005C2439" w:rsidP="00165972">
            <w:pPr>
              <w:pStyle w:val="ListParagraph"/>
              <w:numPr>
                <w:ilvl w:val="0"/>
                <w:numId w:val="1"/>
              </w:numPr>
            </w:pPr>
            <w:r>
              <w:t>Inability to transport kit back.</w:t>
            </w:r>
          </w:p>
        </w:tc>
        <w:tc>
          <w:tcPr>
            <w:tcW w:w="2290" w:type="dxa"/>
            <w:shd w:val="clear" w:color="auto" w:fill="FFFFFF" w:themeFill="background1"/>
          </w:tcPr>
          <w:p w14:paraId="5F4D1426" w14:textId="77777777" w:rsidR="28485F38" w:rsidRDefault="00165972" w:rsidP="00165972">
            <w:pPr>
              <w:pStyle w:val="BalloonText"/>
              <w:numPr>
                <w:ilvl w:val="0"/>
                <w:numId w:val="1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Driving attendee</w:t>
            </w:r>
          </w:p>
          <w:p w14:paraId="340029E4" w14:textId="0CC3D418" w:rsidR="00165972" w:rsidRDefault="00165972" w:rsidP="00165972">
            <w:pPr>
              <w:pStyle w:val="BalloonText"/>
              <w:numPr>
                <w:ilvl w:val="0"/>
                <w:numId w:val="1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Passenger attendees</w:t>
            </w:r>
          </w:p>
        </w:tc>
        <w:tc>
          <w:tcPr>
            <w:tcW w:w="411" w:type="dxa"/>
            <w:shd w:val="clear" w:color="auto" w:fill="FFFFFF" w:themeFill="background1"/>
          </w:tcPr>
          <w:p w14:paraId="00015014" w14:textId="51BA0F5C" w:rsidR="28485F38" w:rsidRDefault="005C2439" w:rsidP="28485F3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1" w:type="dxa"/>
            <w:shd w:val="clear" w:color="auto" w:fill="FFFFFF" w:themeFill="background1"/>
          </w:tcPr>
          <w:p w14:paraId="7792781B" w14:textId="69EC0D58" w:rsidR="28485F38" w:rsidRDefault="005C2439" w:rsidP="28485F3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4" w:type="dxa"/>
            <w:shd w:val="clear" w:color="auto" w:fill="C0504D" w:themeFill="accent2"/>
          </w:tcPr>
          <w:p w14:paraId="5D0E25A5" w14:textId="4E5269E6" w:rsidR="28485F38" w:rsidRDefault="005C2439" w:rsidP="28485F38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015" w:type="dxa"/>
            <w:shd w:val="clear" w:color="auto" w:fill="FFFFFF" w:themeFill="background1"/>
          </w:tcPr>
          <w:p w14:paraId="582FABDA" w14:textId="77777777" w:rsidR="28485F38" w:rsidRDefault="005C2439" w:rsidP="005C2439">
            <w:pPr>
              <w:pStyle w:val="ListParagraph"/>
              <w:numPr>
                <w:ilvl w:val="0"/>
                <w:numId w:val="1"/>
              </w:numPr>
            </w:pPr>
            <w:r>
              <w:t>Drivers to consider insuring another driving-able attendee on their car insurance prior to the tournament.</w:t>
            </w:r>
          </w:p>
          <w:p w14:paraId="411C0CD4" w14:textId="77777777" w:rsidR="005C2439" w:rsidRDefault="005C2439" w:rsidP="005C2439">
            <w:pPr>
              <w:pStyle w:val="ListParagraph"/>
              <w:numPr>
                <w:ilvl w:val="0"/>
                <w:numId w:val="1"/>
              </w:numPr>
            </w:pPr>
            <w:r>
              <w:t xml:space="preserve">In the event that the car is unable to return to the UK, secondary transport to be taken to the ferry (bus/taxi) through safe, </w:t>
            </w:r>
            <w:r>
              <w:lastRenderedPageBreak/>
              <w:t>legal and professional means.</w:t>
            </w:r>
          </w:p>
          <w:p w14:paraId="74C726A0" w14:textId="7B033EB6" w:rsidR="005C2439" w:rsidRDefault="005C2439" w:rsidP="005C2439">
            <w:pPr>
              <w:pStyle w:val="ListParagraph"/>
              <w:numPr>
                <w:ilvl w:val="0"/>
                <w:numId w:val="1"/>
              </w:numPr>
            </w:pPr>
            <w:r>
              <w:t xml:space="preserve">Or in the case of lacking the ability to attend the (or any) ferry crossing, the arranging of transport to the airport and consequent flight. </w:t>
            </w:r>
          </w:p>
          <w:p w14:paraId="3013B11F" w14:textId="77777777" w:rsidR="005C2439" w:rsidRDefault="000A3D1C" w:rsidP="005C2439">
            <w:pPr>
              <w:pStyle w:val="ListParagraph"/>
              <w:numPr>
                <w:ilvl w:val="0"/>
                <w:numId w:val="1"/>
              </w:numPr>
            </w:pPr>
            <w:r>
              <w:t>Drivers to observe the measures (as with all attendees) in place to reduce the likelihood of injury in gameplay.</w:t>
            </w:r>
          </w:p>
          <w:p w14:paraId="507FAA9B" w14:textId="77777777" w:rsidR="004A1952" w:rsidRDefault="004A1952" w:rsidP="004A1952"/>
          <w:p w14:paraId="1C126AEB" w14:textId="77777777" w:rsidR="004A1952" w:rsidRDefault="004A1952" w:rsidP="004A1952"/>
          <w:p w14:paraId="046AF8D4" w14:textId="73B8129B" w:rsidR="004A1952" w:rsidRDefault="004A1952" w:rsidP="004A1952"/>
        </w:tc>
        <w:tc>
          <w:tcPr>
            <w:tcW w:w="411" w:type="dxa"/>
            <w:shd w:val="clear" w:color="auto" w:fill="FFFFFF" w:themeFill="background1"/>
          </w:tcPr>
          <w:p w14:paraId="306E5306" w14:textId="77AEAEC7" w:rsidR="28485F38" w:rsidRDefault="000A3D1C" w:rsidP="28485F3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411" w:type="dxa"/>
            <w:shd w:val="clear" w:color="auto" w:fill="FFFFFF" w:themeFill="background1"/>
          </w:tcPr>
          <w:p w14:paraId="4719007E" w14:textId="03740CD8" w:rsidR="28485F38" w:rsidRDefault="000A3D1C" w:rsidP="28485F3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4" w:type="dxa"/>
            <w:shd w:val="clear" w:color="auto" w:fill="9BBB59" w:themeFill="accent3"/>
          </w:tcPr>
          <w:p w14:paraId="16723CF6" w14:textId="161D7A63" w:rsidR="28485F38" w:rsidRDefault="000A3D1C" w:rsidP="28485F3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33" w:type="dxa"/>
            <w:shd w:val="clear" w:color="auto" w:fill="FFFFFF" w:themeFill="background1"/>
          </w:tcPr>
          <w:p w14:paraId="1DC09B7E" w14:textId="567BCDAF" w:rsidR="28485F38" w:rsidRDefault="005C2439" w:rsidP="00DC509C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Committee to consider a plan for this eventuality, recorded separately to this document.</w:t>
            </w:r>
          </w:p>
        </w:tc>
      </w:tr>
      <w:tr w:rsidR="004A1952" w14:paraId="018DA03D" w14:textId="77777777" w:rsidTr="5847EC65">
        <w:trPr>
          <w:cantSplit/>
          <w:trHeight w:val="1296"/>
        </w:trPr>
        <w:tc>
          <w:tcPr>
            <w:tcW w:w="1555" w:type="dxa"/>
            <w:shd w:val="clear" w:color="auto" w:fill="FFFFFF" w:themeFill="background1"/>
          </w:tcPr>
          <w:p w14:paraId="478655FD" w14:textId="33DC726E" w:rsidR="004A1952" w:rsidRPr="28485F38" w:rsidRDefault="004A1952" w:rsidP="004A1952">
            <w:r>
              <w:t xml:space="preserve">Adverse weather </w:t>
            </w:r>
          </w:p>
        </w:tc>
        <w:tc>
          <w:tcPr>
            <w:tcW w:w="1984" w:type="dxa"/>
            <w:shd w:val="clear" w:color="auto" w:fill="FFFFFF" w:themeFill="background1"/>
          </w:tcPr>
          <w:p w14:paraId="2E0E1AC6" w14:textId="77777777" w:rsidR="004A1952" w:rsidRDefault="004A1952" w:rsidP="004A1952">
            <w:pPr>
              <w:spacing w:after="200" w:line="276" w:lineRule="auto"/>
              <w:rPr>
                <w:color w:val="000000" w:themeColor="text1"/>
              </w:rPr>
            </w:pPr>
            <w:r w:rsidRPr="00643C4A">
              <w:rPr>
                <w:color w:val="000000" w:themeColor="text1"/>
              </w:rPr>
              <w:t>Injury (e.g., training under cold conditions)</w:t>
            </w:r>
          </w:p>
          <w:p w14:paraId="6E25E6C2" w14:textId="77777777" w:rsidR="004A1952" w:rsidRDefault="004A1952" w:rsidP="004A1952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643C4A">
              <w:rPr>
                <w:color w:val="000000" w:themeColor="text1"/>
              </w:rPr>
              <w:t>Illness (e.g., hypothermia)</w:t>
            </w:r>
          </w:p>
          <w:p w14:paraId="3F128F98" w14:textId="77777777" w:rsidR="004A1952" w:rsidRPr="00643C4A" w:rsidRDefault="004A1952" w:rsidP="004A1952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- </w:t>
            </w:r>
            <w:r w:rsidRPr="00643C4A">
              <w:rPr>
                <w:color w:val="000000" w:themeColor="text1"/>
              </w:rPr>
              <w:t>Slipping</w:t>
            </w:r>
          </w:p>
          <w:p w14:paraId="079D9445" w14:textId="4774767F" w:rsidR="004A1952" w:rsidRDefault="004A1952" w:rsidP="004A1952">
            <w:r>
              <w:rPr>
                <w:color w:val="000000" w:themeColor="text1"/>
              </w:rPr>
              <w:t xml:space="preserve">- </w:t>
            </w:r>
            <w:r w:rsidRPr="004A1952">
              <w:rPr>
                <w:color w:val="000000" w:themeColor="text1"/>
              </w:rPr>
              <w:t>Sun burn and     heat stroke</w:t>
            </w:r>
          </w:p>
        </w:tc>
        <w:tc>
          <w:tcPr>
            <w:tcW w:w="2290" w:type="dxa"/>
            <w:shd w:val="clear" w:color="auto" w:fill="FFFFFF" w:themeFill="background1"/>
          </w:tcPr>
          <w:p w14:paraId="434DC7E0" w14:textId="44B4CEBD" w:rsidR="004A1952" w:rsidRDefault="004A1952" w:rsidP="004A1952">
            <w:pPr>
              <w:pStyle w:val="BalloonTex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 xml:space="preserve">- all who attend </w:t>
            </w:r>
          </w:p>
        </w:tc>
        <w:tc>
          <w:tcPr>
            <w:tcW w:w="411" w:type="dxa"/>
            <w:shd w:val="clear" w:color="auto" w:fill="FFFFFF" w:themeFill="background1"/>
          </w:tcPr>
          <w:p w14:paraId="33FC6D71" w14:textId="75FF61A9" w:rsidR="004A1952" w:rsidRDefault="004A1952" w:rsidP="004A195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19F9A7AE" w14:textId="77777777" w:rsidR="004A1952" w:rsidRPr="004A1952" w:rsidRDefault="004A1952" w:rsidP="004A1952"/>
        </w:tc>
        <w:tc>
          <w:tcPr>
            <w:tcW w:w="411" w:type="dxa"/>
            <w:shd w:val="clear" w:color="auto" w:fill="FFFFFF" w:themeFill="background1"/>
          </w:tcPr>
          <w:p w14:paraId="19A286BF" w14:textId="615299E3" w:rsidR="004A1952" w:rsidRDefault="004A1952" w:rsidP="004A195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4" w:type="dxa"/>
            <w:shd w:val="clear" w:color="auto" w:fill="C0504D" w:themeFill="accent2"/>
          </w:tcPr>
          <w:p w14:paraId="0B17FA46" w14:textId="7DAE3450" w:rsidR="004A1952" w:rsidRDefault="004A1952" w:rsidP="004A195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015" w:type="dxa"/>
            <w:shd w:val="clear" w:color="auto" w:fill="FFFFFF" w:themeFill="background1"/>
          </w:tcPr>
          <w:p w14:paraId="52D7FC28" w14:textId="77777777" w:rsidR="004A1952" w:rsidRDefault="004A1952" w:rsidP="004A1952">
            <w:pPr>
              <w:pStyle w:val="NoSpacing"/>
              <w:rPr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- Lead organiser to check the weather is suitable for activities on the day.</w:t>
            </w:r>
          </w:p>
          <w:p w14:paraId="42F17A2D" w14:textId="77777777" w:rsidR="004A1952" w:rsidRDefault="004A1952" w:rsidP="004A1952">
            <w:pPr>
              <w:pStyle w:val="NoSpacing"/>
              <w:ind w:left="16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Warn those attending to prepare by wearing appropriate clothing and footwear e.g. via social media posts/email invites</w:t>
            </w:r>
          </w:p>
          <w:p w14:paraId="44E8DC8D" w14:textId="77777777" w:rsidR="004A1952" w:rsidRDefault="004A1952" w:rsidP="004A1952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In the case of hot weather organisers to advice participants to bring/wear appropriate level sunscreen, hydrate</w:t>
            </w:r>
          </w:p>
          <w:p w14:paraId="31E8FB57" w14:textId="3461DCA6" w:rsidR="004A1952" w:rsidRDefault="004A1952" w:rsidP="004A1952">
            <w:r>
              <w:rPr>
                <w:rFonts w:cstheme="minorHAnsi"/>
                <w:bCs/>
              </w:rPr>
              <w:t xml:space="preserve">- In case of cold weather organisers to advise participants to bring/wear waterproof and warm cags and to bring extra layers </w:t>
            </w:r>
          </w:p>
        </w:tc>
        <w:tc>
          <w:tcPr>
            <w:tcW w:w="411" w:type="dxa"/>
            <w:shd w:val="clear" w:color="auto" w:fill="FFFFFF" w:themeFill="background1"/>
          </w:tcPr>
          <w:p w14:paraId="51FEFD04" w14:textId="6E7B3B5A" w:rsidR="004A1952" w:rsidRDefault="004A1952" w:rsidP="004A19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411" w:type="dxa"/>
            <w:shd w:val="clear" w:color="auto" w:fill="FFFFFF" w:themeFill="background1"/>
          </w:tcPr>
          <w:p w14:paraId="3E3D5613" w14:textId="08A0E1C9" w:rsidR="004A1952" w:rsidRDefault="004A1952" w:rsidP="004A195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4" w:type="dxa"/>
            <w:shd w:val="clear" w:color="auto" w:fill="9BBB59" w:themeFill="accent3"/>
          </w:tcPr>
          <w:p w14:paraId="521BE5A7" w14:textId="1F0299B0" w:rsidR="004A1952" w:rsidRDefault="004A1952" w:rsidP="004A195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33" w:type="dxa"/>
            <w:shd w:val="clear" w:color="auto" w:fill="FFFFFF" w:themeFill="background1"/>
          </w:tcPr>
          <w:p w14:paraId="13460DD7" w14:textId="41CEBB38" w:rsidR="004A1952" w:rsidRDefault="004A1952" w:rsidP="004A1952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If adverse weather is too extreme to be controlled such as in the case of official weather warnings, the event should ultimately be cancelled or postponed to a different date</w:t>
            </w:r>
          </w:p>
        </w:tc>
      </w:tr>
    </w:tbl>
    <w:tbl>
      <w:tblPr>
        <w:tblpPr w:leftFromText="180" w:rightFromText="180" w:vertAnchor="text" w:horzAnchor="margin" w:tblpY="-434"/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4397"/>
        <w:gridCol w:w="1990"/>
        <w:gridCol w:w="1278"/>
        <w:gridCol w:w="1278"/>
        <w:gridCol w:w="3885"/>
        <w:gridCol w:w="1732"/>
      </w:tblGrid>
      <w:tr w:rsidR="005B61D7" w:rsidRPr="00957A37" w14:paraId="6A786154" w14:textId="77777777" w:rsidTr="5847EC65">
        <w:trPr>
          <w:cantSplit/>
          <w:trHeight w:val="425"/>
        </w:trPr>
        <w:tc>
          <w:tcPr>
            <w:tcW w:w="153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BCBDB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lastRenderedPageBreak/>
              <w:t>PART B – Action Plan</w:t>
            </w:r>
          </w:p>
        </w:tc>
      </w:tr>
      <w:tr w:rsidR="005B61D7" w:rsidRPr="00957A37" w14:paraId="15BF5831" w14:textId="77777777" w:rsidTr="5847EC65">
        <w:trPr>
          <w:cantSplit/>
        </w:trPr>
        <w:tc>
          <w:tcPr>
            <w:tcW w:w="15389" w:type="dxa"/>
            <w:gridSpan w:val="7"/>
            <w:tcBorders>
              <w:top w:val="nil"/>
              <w:left w:val="nil"/>
              <w:right w:val="nil"/>
            </w:tcBorders>
          </w:tcPr>
          <w:p w14:paraId="273ACC60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="00B55FA4" w:rsidRPr="00957A37" w14:paraId="4F618328" w14:textId="77777777" w:rsidTr="004D0874">
        <w:tc>
          <w:tcPr>
            <w:tcW w:w="829" w:type="dxa"/>
            <w:shd w:val="clear" w:color="auto" w:fill="E0E0E0"/>
          </w:tcPr>
          <w:p w14:paraId="68A7170E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4397" w:type="dxa"/>
            <w:shd w:val="clear" w:color="auto" w:fill="E0E0E0"/>
          </w:tcPr>
          <w:p w14:paraId="6D2C6A52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1990" w:type="dxa"/>
            <w:shd w:val="clear" w:color="auto" w:fill="E0E0E0"/>
          </w:tcPr>
          <w:p w14:paraId="5BF7BDC1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1278" w:type="dxa"/>
            <w:shd w:val="clear" w:color="auto" w:fill="E0E0E0"/>
          </w:tcPr>
          <w:p w14:paraId="4A377998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1278" w:type="dxa"/>
            <w:tcBorders>
              <w:right w:val="single" w:sz="18" w:space="0" w:color="auto"/>
            </w:tcBorders>
            <w:shd w:val="clear" w:color="auto" w:fill="E0E0E0"/>
          </w:tcPr>
          <w:p w14:paraId="4D4085F3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5617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F5F8AED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="005B61D7" w:rsidRPr="00957A37" w14:paraId="770CC7C9" w14:textId="77777777" w:rsidTr="004D0874">
        <w:trPr>
          <w:trHeight w:val="574"/>
        </w:trPr>
        <w:tc>
          <w:tcPr>
            <w:tcW w:w="829" w:type="dxa"/>
          </w:tcPr>
          <w:p w14:paraId="6AF1864C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4397" w:type="dxa"/>
          </w:tcPr>
          <w:p w14:paraId="4EB9F99C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Before booking trip organisers to investigate country information and region safety via government FCO Website- </w:t>
            </w:r>
            <w:hyperlink r:id="rId21">
              <w:r w:rsidRPr="321BD48B">
                <w:rPr>
                  <w:rStyle w:val="Hyperlink"/>
                  <w:rFonts w:eastAsiaTheme="minorEastAsia"/>
                </w:rPr>
                <w:t>https://www.gov.uk/foreign-travel-advice</w:t>
              </w:r>
            </w:hyperlink>
          </w:p>
        </w:tc>
        <w:tc>
          <w:tcPr>
            <w:tcW w:w="1990" w:type="dxa"/>
          </w:tcPr>
          <w:p w14:paraId="4FA9B402" w14:textId="72601999" w:rsidR="005B61D7" w:rsidRPr="00957A37" w:rsidRDefault="004D0874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Sam Jadav/</w:t>
            </w:r>
            <w:r w:rsidR="004A1952">
              <w:rPr>
                <w:rFonts w:eastAsiaTheme="minorEastAsia"/>
                <w:color w:val="000000"/>
              </w:rPr>
              <w:t>Kate Pearse</w:t>
            </w:r>
            <w:r>
              <w:rPr>
                <w:rFonts w:eastAsiaTheme="minorEastAsia"/>
                <w:color w:val="000000"/>
              </w:rPr>
              <w:t>/</w:t>
            </w:r>
            <w:r w:rsidR="004A1952">
              <w:rPr>
                <w:rFonts w:eastAsiaTheme="minorEastAsia"/>
                <w:color w:val="000000"/>
              </w:rPr>
              <w:t xml:space="preserve">Harry Joyce </w:t>
            </w:r>
            <w:r>
              <w:rPr>
                <w:rFonts w:eastAsiaTheme="minorEastAsia"/>
                <w:color w:val="000000"/>
              </w:rPr>
              <w:t xml:space="preserve">/Will </w:t>
            </w:r>
            <w:r w:rsidR="00063688">
              <w:rPr>
                <w:rFonts w:eastAsiaTheme="minorEastAsia"/>
                <w:color w:val="000000"/>
              </w:rPr>
              <w:t>Dartnell</w:t>
            </w:r>
          </w:p>
        </w:tc>
        <w:tc>
          <w:tcPr>
            <w:tcW w:w="1278" w:type="dxa"/>
          </w:tcPr>
          <w:p w14:paraId="3C6B7E81" w14:textId="11ABC8B3" w:rsidR="005B61D7" w:rsidRPr="00957A37" w:rsidRDefault="00954A95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30</w:t>
            </w:r>
            <w:r w:rsidR="003B4BAC">
              <w:rPr>
                <w:rFonts w:eastAsiaTheme="minorEastAsia"/>
                <w:color w:val="000000"/>
              </w:rPr>
              <w:t>/07/202</w:t>
            </w:r>
            <w:r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14:paraId="02E0E32C" w14:textId="404CA385" w:rsidR="005B61D7" w:rsidRPr="00957A37" w:rsidRDefault="00954A95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</w:t>
            </w:r>
            <w:r w:rsidR="00B55FA4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8</w:t>
            </w:r>
            <w:r w:rsidR="00B55FA4">
              <w:rPr>
                <w:rFonts w:eastAsiaTheme="minorEastAsia"/>
                <w:color w:val="000000"/>
              </w:rPr>
              <w:t>/202</w:t>
            </w:r>
            <w:r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5617" w:type="dxa"/>
            <w:gridSpan w:val="2"/>
            <w:tcBorders>
              <w:left w:val="single" w:sz="18" w:space="0" w:color="auto"/>
            </w:tcBorders>
          </w:tcPr>
          <w:p w14:paraId="0877CD54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5B61D7" w:rsidRPr="00957A37" w14:paraId="16D38A8A" w14:textId="77777777" w:rsidTr="004D0874">
        <w:trPr>
          <w:trHeight w:val="574"/>
        </w:trPr>
        <w:tc>
          <w:tcPr>
            <w:tcW w:w="829" w:type="dxa"/>
          </w:tcPr>
          <w:p w14:paraId="40596AAA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4397" w:type="dxa"/>
          </w:tcPr>
          <w:p w14:paraId="415DC1AB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to ensure appropriate travel insurance has been secured by/for each participant </w:t>
            </w:r>
          </w:p>
        </w:tc>
        <w:tc>
          <w:tcPr>
            <w:tcW w:w="1990" w:type="dxa"/>
          </w:tcPr>
          <w:p w14:paraId="44DB82A8" w14:textId="4C3314DA" w:rsidR="005B61D7" w:rsidRPr="00957A37" w:rsidRDefault="004A1952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Appropriate member of the committee </w:t>
            </w:r>
            <w:r w:rsidR="005B61D7">
              <w:rPr>
                <w:rFonts w:eastAsiaTheme="minorEastAsia"/>
                <w:color w:val="000000"/>
              </w:rPr>
              <w:t xml:space="preserve"> </w:t>
            </w:r>
          </w:p>
        </w:tc>
        <w:tc>
          <w:tcPr>
            <w:tcW w:w="1278" w:type="dxa"/>
          </w:tcPr>
          <w:p w14:paraId="34303016" w14:textId="79DC12DE" w:rsidR="005B61D7" w:rsidRPr="00957A37" w:rsidRDefault="005A7831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15</w:t>
            </w:r>
            <w:r w:rsidR="005343C0">
              <w:rPr>
                <w:rFonts w:eastAsiaTheme="minorEastAsia"/>
                <w:color w:val="000000"/>
              </w:rPr>
              <w:t>/07/202</w:t>
            </w:r>
            <w:r w:rsidR="00954A95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14:paraId="37B199A7" w14:textId="63CA79B3" w:rsidR="005B61D7" w:rsidRPr="00957A37" w:rsidRDefault="005A7831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30</w:t>
            </w:r>
            <w:r w:rsidR="00B55FA4">
              <w:rPr>
                <w:rFonts w:eastAsiaTheme="minorEastAsia"/>
                <w:color w:val="000000"/>
              </w:rPr>
              <w:t>/07/202</w:t>
            </w:r>
            <w:r w:rsidR="00954A95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5617" w:type="dxa"/>
            <w:gridSpan w:val="2"/>
            <w:tcBorders>
              <w:left w:val="single" w:sz="18" w:space="0" w:color="auto"/>
            </w:tcBorders>
          </w:tcPr>
          <w:p w14:paraId="33607775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5B61D7" w:rsidRPr="00957A37" w14:paraId="35C80221" w14:textId="77777777" w:rsidTr="004D0874">
        <w:trPr>
          <w:trHeight w:val="574"/>
        </w:trPr>
        <w:tc>
          <w:tcPr>
            <w:tcW w:w="829" w:type="dxa"/>
          </w:tcPr>
          <w:p w14:paraId="4C768B1A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4397" w:type="dxa"/>
          </w:tcPr>
          <w:p w14:paraId="7AC33C68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 briefing on health &amp; safety before trip e.g. meeting, online, emails (including consular and emergency services information)</w:t>
            </w:r>
          </w:p>
        </w:tc>
        <w:tc>
          <w:tcPr>
            <w:tcW w:w="1990" w:type="dxa"/>
          </w:tcPr>
          <w:p w14:paraId="2EF16B6D" w14:textId="67E19983" w:rsidR="005B61D7" w:rsidRPr="00957A37" w:rsidRDefault="004A1952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Sam Jadav</w:t>
            </w:r>
          </w:p>
        </w:tc>
        <w:tc>
          <w:tcPr>
            <w:tcW w:w="1278" w:type="dxa"/>
          </w:tcPr>
          <w:p w14:paraId="7EB301FF" w14:textId="44322804" w:rsidR="005B61D7" w:rsidRPr="00957A37" w:rsidRDefault="00954A95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01</w:t>
            </w:r>
            <w:r w:rsidR="00DC478F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8</w:t>
            </w:r>
            <w:r w:rsidR="00DC478F">
              <w:rPr>
                <w:rFonts w:eastAsiaTheme="minorEastAsia"/>
                <w:color w:val="000000"/>
              </w:rPr>
              <w:t>/202</w:t>
            </w:r>
            <w:r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14:paraId="346085D4" w14:textId="0BD90EB5" w:rsidR="005B61D7" w:rsidRPr="00957A37" w:rsidRDefault="00954A95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08/08/2024</w:t>
            </w:r>
          </w:p>
        </w:tc>
        <w:tc>
          <w:tcPr>
            <w:tcW w:w="5617" w:type="dxa"/>
            <w:gridSpan w:val="2"/>
            <w:tcBorders>
              <w:left w:val="single" w:sz="18" w:space="0" w:color="auto"/>
            </w:tcBorders>
          </w:tcPr>
          <w:p w14:paraId="75FAE8F5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5B61D7" w:rsidRPr="00957A37" w14:paraId="7B72B742" w14:textId="77777777" w:rsidTr="004D0874">
        <w:trPr>
          <w:trHeight w:val="574"/>
        </w:trPr>
        <w:tc>
          <w:tcPr>
            <w:tcW w:w="829" w:type="dxa"/>
          </w:tcPr>
          <w:p w14:paraId="55068108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4397" w:type="dxa"/>
          </w:tcPr>
          <w:p w14:paraId="7590EFF6" w14:textId="7274A9E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Trip itinerary and details of </w:t>
            </w:r>
            <w:r w:rsidR="00063688">
              <w:rPr>
                <w:rFonts w:eastAsiaTheme="minorEastAsia"/>
                <w:color w:val="000000" w:themeColor="text1"/>
              </w:rPr>
              <w:t>camping/ferry</w:t>
            </w:r>
            <w:r w:rsidRPr="321BD48B">
              <w:rPr>
                <w:rFonts w:eastAsiaTheme="minorEastAsia"/>
                <w:color w:val="000000" w:themeColor="text1"/>
              </w:rPr>
              <w:t xml:space="preserve"> shared with all participants</w:t>
            </w:r>
          </w:p>
        </w:tc>
        <w:tc>
          <w:tcPr>
            <w:tcW w:w="1990" w:type="dxa"/>
          </w:tcPr>
          <w:p w14:paraId="5452AB53" w14:textId="7DC7DCD1" w:rsidR="005B61D7" w:rsidRPr="00957A37" w:rsidRDefault="004D0874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Sam Jadav/</w:t>
            </w:r>
            <w:r w:rsidR="004A1952">
              <w:rPr>
                <w:rFonts w:eastAsiaTheme="minorEastAsia"/>
                <w:color w:val="000000"/>
              </w:rPr>
              <w:t>Kate Pearse</w:t>
            </w:r>
          </w:p>
        </w:tc>
        <w:tc>
          <w:tcPr>
            <w:tcW w:w="1278" w:type="dxa"/>
          </w:tcPr>
          <w:p w14:paraId="02836BD8" w14:textId="1A35D787" w:rsidR="005B61D7" w:rsidRPr="00957A37" w:rsidRDefault="00954A95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</w:t>
            </w:r>
            <w:r w:rsidR="00DC478F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8</w:t>
            </w:r>
            <w:r w:rsidR="00DC478F">
              <w:rPr>
                <w:rFonts w:eastAsiaTheme="minorEastAsia"/>
                <w:color w:val="000000"/>
              </w:rPr>
              <w:t>/202</w:t>
            </w:r>
            <w:r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14:paraId="06CCE509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5617" w:type="dxa"/>
            <w:gridSpan w:val="2"/>
            <w:tcBorders>
              <w:left w:val="single" w:sz="18" w:space="0" w:color="auto"/>
            </w:tcBorders>
          </w:tcPr>
          <w:p w14:paraId="7D7B3A26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5B61D7" w:rsidRPr="00957A37" w14:paraId="454C779A" w14:textId="77777777" w:rsidTr="004D0874">
        <w:trPr>
          <w:trHeight w:val="574"/>
        </w:trPr>
        <w:tc>
          <w:tcPr>
            <w:tcW w:w="829" w:type="dxa"/>
          </w:tcPr>
          <w:p w14:paraId="7AED4C72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4397" w:type="dxa"/>
          </w:tcPr>
          <w:p w14:paraId="7C9A99C9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1990" w:type="dxa"/>
          </w:tcPr>
          <w:p w14:paraId="520AB545" w14:textId="7A828255" w:rsidR="005B61D7" w:rsidRPr="00957A37" w:rsidRDefault="004A1952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Kate Pearse</w:t>
            </w:r>
            <w:r w:rsidR="004D0874">
              <w:rPr>
                <w:rFonts w:eastAsiaTheme="minorEastAsia"/>
                <w:color w:val="000000"/>
              </w:rPr>
              <w:t>/</w:t>
            </w:r>
            <w:r>
              <w:rPr>
                <w:rFonts w:eastAsiaTheme="minorEastAsia"/>
                <w:color w:val="000000"/>
              </w:rPr>
              <w:t xml:space="preserve"> Harry Joyce </w:t>
            </w:r>
          </w:p>
        </w:tc>
        <w:tc>
          <w:tcPr>
            <w:tcW w:w="1278" w:type="dxa"/>
          </w:tcPr>
          <w:p w14:paraId="7FD8FEA4" w14:textId="25FF4311" w:rsidR="005B61D7" w:rsidRPr="00957A37" w:rsidRDefault="00954A95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8</w:t>
            </w:r>
            <w:r w:rsidR="00797E7D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8</w:t>
            </w:r>
            <w:r w:rsidR="00797E7D">
              <w:rPr>
                <w:rFonts w:eastAsiaTheme="minorEastAsia"/>
                <w:color w:val="000000"/>
              </w:rPr>
              <w:t>/202</w:t>
            </w:r>
            <w:r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14:paraId="42ADCCF8" w14:textId="50B77CD6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5617" w:type="dxa"/>
            <w:gridSpan w:val="2"/>
            <w:tcBorders>
              <w:left w:val="single" w:sz="18" w:space="0" w:color="auto"/>
            </w:tcBorders>
          </w:tcPr>
          <w:p w14:paraId="209D1572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5B61D7" w:rsidRPr="00957A37" w14:paraId="3F63263D" w14:textId="77777777" w:rsidTr="004D0874">
        <w:trPr>
          <w:trHeight w:val="574"/>
        </w:trPr>
        <w:tc>
          <w:tcPr>
            <w:tcW w:w="829" w:type="dxa"/>
          </w:tcPr>
          <w:p w14:paraId="219529D6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4397" w:type="dxa"/>
          </w:tcPr>
          <w:p w14:paraId="7272B6E1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Organisers to check and pack a first aid kit</w:t>
            </w:r>
          </w:p>
        </w:tc>
        <w:tc>
          <w:tcPr>
            <w:tcW w:w="1990" w:type="dxa"/>
          </w:tcPr>
          <w:p w14:paraId="35DEC229" w14:textId="42F7BA4E" w:rsidR="005B61D7" w:rsidRPr="00957A37" w:rsidRDefault="004A1952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Leader of trip</w:t>
            </w:r>
          </w:p>
        </w:tc>
        <w:tc>
          <w:tcPr>
            <w:tcW w:w="1278" w:type="dxa"/>
          </w:tcPr>
          <w:p w14:paraId="3DCB7271" w14:textId="0093D990" w:rsidR="005B61D7" w:rsidRPr="00957A37" w:rsidRDefault="005A7831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</w:t>
            </w:r>
            <w:r w:rsidR="00797E7D">
              <w:rPr>
                <w:rFonts w:eastAsiaTheme="minorEastAsia"/>
                <w:color w:val="000000"/>
              </w:rPr>
              <w:t>/08/202</w:t>
            </w:r>
            <w:r w:rsidR="00954A95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14:paraId="40F220D5" w14:textId="0F4B04DF" w:rsidR="005B61D7" w:rsidRPr="00957A37" w:rsidRDefault="005A7831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10/08/2</w:t>
            </w:r>
            <w:r w:rsidR="00954A95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5617" w:type="dxa"/>
            <w:gridSpan w:val="2"/>
            <w:tcBorders>
              <w:left w:val="single" w:sz="18" w:space="0" w:color="auto"/>
            </w:tcBorders>
          </w:tcPr>
          <w:p w14:paraId="23E265AB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5B61D7" w:rsidRPr="00957A37" w14:paraId="3251CBF3" w14:textId="77777777" w:rsidTr="004D0874">
        <w:trPr>
          <w:trHeight w:val="574"/>
        </w:trPr>
        <w:tc>
          <w:tcPr>
            <w:tcW w:w="829" w:type="dxa"/>
          </w:tcPr>
          <w:p w14:paraId="59BED92F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4397" w:type="dxa"/>
          </w:tcPr>
          <w:p w14:paraId="099ED6EA" w14:textId="77777777" w:rsidR="005B61D7" w:rsidRDefault="005B61D7" w:rsidP="005B61D7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  <w:p w14:paraId="2DA785A2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990" w:type="dxa"/>
          </w:tcPr>
          <w:p w14:paraId="0EBE5B4A" w14:textId="5355DE29" w:rsidR="005B61D7" w:rsidRPr="00957A37" w:rsidRDefault="004A1952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Kate Pearse/ Harry Joyce</w:t>
            </w:r>
          </w:p>
        </w:tc>
        <w:tc>
          <w:tcPr>
            <w:tcW w:w="1278" w:type="dxa"/>
          </w:tcPr>
          <w:p w14:paraId="6695EA32" w14:textId="216B1CE2" w:rsidR="00690430" w:rsidRDefault="00954A95" w:rsidP="00690430">
            <w:r>
              <w:t>30</w:t>
            </w:r>
            <w:r w:rsidR="00690430">
              <w:t>/0</w:t>
            </w:r>
            <w:r>
              <w:t>7/2024</w:t>
            </w:r>
          </w:p>
          <w:p w14:paraId="37C0EBA4" w14:textId="0292CEAC" w:rsidR="005B61D7" w:rsidRPr="00690430" w:rsidRDefault="005B61D7" w:rsidP="00690430"/>
        </w:tc>
        <w:tc>
          <w:tcPr>
            <w:tcW w:w="1278" w:type="dxa"/>
            <w:tcBorders>
              <w:right w:val="single" w:sz="18" w:space="0" w:color="auto"/>
            </w:tcBorders>
          </w:tcPr>
          <w:p w14:paraId="7F1CD089" w14:textId="142F9BBE" w:rsidR="005B61D7" w:rsidRPr="00957A37" w:rsidRDefault="005A7831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t>10</w:t>
            </w:r>
            <w:r w:rsidR="00690430">
              <w:t>/08/</w:t>
            </w:r>
            <w:r>
              <w:t>23</w:t>
            </w:r>
          </w:p>
        </w:tc>
        <w:tc>
          <w:tcPr>
            <w:tcW w:w="5617" w:type="dxa"/>
            <w:gridSpan w:val="2"/>
            <w:tcBorders>
              <w:left w:val="single" w:sz="18" w:space="0" w:color="auto"/>
            </w:tcBorders>
          </w:tcPr>
          <w:p w14:paraId="0F790F6F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5B61D7" w14:paraId="366C98BB" w14:textId="77777777" w:rsidTr="004D0874">
        <w:trPr>
          <w:trHeight w:val="574"/>
        </w:trPr>
        <w:tc>
          <w:tcPr>
            <w:tcW w:w="829" w:type="dxa"/>
          </w:tcPr>
          <w:p w14:paraId="0709ECB7" w14:textId="77777777" w:rsidR="005B61D7" w:rsidRDefault="005B61D7" w:rsidP="005B61D7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4397" w:type="dxa"/>
          </w:tcPr>
          <w:p w14:paraId="22CAEE3E" w14:textId="77777777" w:rsidR="005B61D7" w:rsidRDefault="005B61D7" w:rsidP="005B61D7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Transport- where student drivers and hire vehicles to be used ensure company vehicle safety checks area carried out, and research laws on licencing </w:t>
            </w:r>
          </w:p>
          <w:p w14:paraId="5E22781E" w14:textId="77777777" w:rsidR="005B61D7" w:rsidRDefault="005B61D7" w:rsidP="005B61D7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Book appropriate travel insurance/cover </w:t>
            </w:r>
          </w:p>
        </w:tc>
        <w:tc>
          <w:tcPr>
            <w:tcW w:w="1990" w:type="dxa"/>
          </w:tcPr>
          <w:p w14:paraId="6B670E8E" w14:textId="1FB90242" w:rsidR="005B61D7" w:rsidRDefault="004D0874" w:rsidP="005B61D7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Sam Jadav</w:t>
            </w:r>
          </w:p>
        </w:tc>
        <w:tc>
          <w:tcPr>
            <w:tcW w:w="1278" w:type="dxa"/>
          </w:tcPr>
          <w:p w14:paraId="6BA660DC" w14:textId="3B9D35F4" w:rsidR="005B61D7" w:rsidRDefault="005A7831" w:rsidP="005B61D7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30</w:t>
            </w:r>
            <w:r w:rsidR="005F5B97">
              <w:rPr>
                <w:rFonts w:eastAsiaTheme="minorEastAsia"/>
                <w:color w:val="000000" w:themeColor="text1"/>
              </w:rPr>
              <w:t>/0</w:t>
            </w:r>
            <w:r>
              <w:rPr>
                <w:rFonts w:eastAsiaTheme="minorEastAsia"/>
                <w:color w:val="000000" w:themeColor="text1"/>
              </w:rPr>
              <w:t>6</w:t>
            </w:r>
            <w:r w:rsidR="005F5B97">
              <w:rPr>
                <w:rFonts w:eastAsiaTheme="minorEastAsia"/>
                <w:color w:val="000000" w:themeColor="text1"/>
              </w:rPr>
              <w:t>/202</w:t>
            </w:r>
            <w:r w:rsidR="00954A95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14:paraId="68DEBAC0" w14:textId="77777777" w:rsidR="005B61D7" w:rsidRDefault="005B61D7" w:rsidP="005B61D7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17" w:type="dxa"/>
            <w:gridSpan w:val="2"/>
            <w:tcBorders>
              <w:left w:val="single" w:sz="18" w:space="0" w:color="auto"/>
            </w:tcBorders>
          </w:tcPr>
          <w:p w14:paraId="43AF4811" w14:textId="77777777" w:rsidR="005B61D7" w:rsidRDefault="005B61D7" w:rsidP="005B61D7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5B61D7" w14:paraId="704D360D" w14:textId="77777777" w:rsidTr="004D0874">
        <w:trPr>
          <w:trHeight w:val="574"/>
        </w:trPr>
        <w:tc>
          <w:tcPr>
            <w:tcW w:w="829" w:type="dxa"/>
          </w:tcPr>
          <w:p w14:paraId="3FB3C4AF" w14:textId="5D1F9139" w:rsidR="005B61D7" w:rsidRPr="321BD48B" w:rsidRDefault="005B61D7" w:rsidP="005B61D7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lastRenderedPageBreak/>
              <w:t>9</w:t>
            </w:r>
          </w:p>
        </w:tc>
        <w:tc>
          <w:tcPr>
            <w:tcW w:w="4397" w:type="dxa"/>
          </w:tcPr>
          <w:p w14:paraId="6E8D3F78" w14:textId="59D497DC" w:rsidR="005B61D7" w:rsidRPr="321BD48B" w:rsidRDefault="005B61D7" w:rsidP="005B61D7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Organisers to consider and roughly plan for unlikely eventualities. (Such as drivers being unable to return).</w:t>
            </w:r>
          </w:p>
        </w:tc>
        <w:tc>
          <w:tcPr>
            <w:tcW w:w="1990" w:type="dxa"/>
          </w:tcPr>
          <w:p w14:paraId="3BC8CCE4" w14:textId="27D0BD42" w:rsidR="005B61D7" w:rsidRDefault="00880F60" w:rsidP="5847EC65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/>
              </w:rPr>
              <w:t xml:space="preserve">Relevant committee </w:t>
            </w:r>
          </w:p>
        </w:tc>
        <w:tc>
          <w:tcPr>
            <w:tcW w:w="1278" w:type="dxa"/>
          </w:tcPr>
          <w:p w14:paraId="216908B1" w14:textId="0CA03A97" w:rsidR="005B61D7" w:rsidRDefault="00954A95" w:rsidP="005B61D7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30</w:t>
            </w:r>
            <w:r w:rsidR="00073D81">
              <w:rPr>
                <w:rFonts w:eastAsiaTheme="minorEastAsia"/>
                <w:color w:val="000000" w:themeColor="text1"/>
              </w:rPr>
              <w:t>/0</w:t>
            </w:r>
            <w:r>
              <w:rPr>
                <w:rFonts w:eastAsiaTheme="minorEastAsia"/>
                <w:color w:val="000000" w:themeColor="text1"/>
              </w:rPr>
              <w:t>8</w:t>
            </w:r>
            <w:r w:rsidR="00073D81">
              <w:rPr>
                <w:rFonts w:eastAsiaTheme="minorEastAsia"/>
                <w:color w:val="000000" w:themeColor="text1"/>
              </w:rPr>
              <w:t>/202</w:t>
            </w:r>
            <w:r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278" w:type="dxa"/>
            <w:tcBorders>
              <w:right w:val="single" w:sz="18" w:space="0" w:color="auto"/>
            </w:tcBorders>
          </w:tcPr>
          <w:p w14:paraId="557F3B2D" w14:textId="7FE28369" w:rsidR="005B61D7" w:rsidRDefault="00954A95" w:rsidP="005B61D7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/>
              </w:rPr>
              <w:t>05</w:t>
            </w:r>
            <w:r w:rsidR="00B55FA4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8</w:t>
            </w:r>
            <w:r w:rsidR="00B55FA4">
              <w:rPr>
                <w:rFonts w:eastAsiaTheme="minorEastAsia"/>
                <w:color w:val="000000"/>
              </w:rPr>
              <w:t>/202</w:t>
            </w:r>
            <w:r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5617" w:type="dxa"/>
            <w:gridSpan w:val="2"/>
            <w:tcBorders>
              <w:left w:val="single" w:sz="18" w:space="0" w:color="auto"/>
            </w:tcBorders>
          </w:tcPr>
          <w:p w14:paraId="0D0E1520" w14:textId="77777777" w:rsidR="005B61D7" w:rsidRDefault="005B61D7" w:rsidP="005B61D7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5B61D7" w:rsidRPr="00957A37" w14:paraId="127029BC" w14:textId="77777777" w:rsidTr="004D0874">
        <w:trPr>
          <w:cantSplit/>
        </w:trPr>
        <w:tc>
          <w:tcPr>
            <w:tcW w:w="8494" w:type="dxa"/>
            <w:gridSpan w:val="4"/>
            <w:tcBorders>
              <w:bottom w:val="nil"/>
            </w:tcBorders>
          </w:tcPr>
          <w:p w14:paraId="7F2C0EA1" w14:textId="00081D27" w:rsidR="005B61D7" w:rsidRPr="00957A37" w:rsidRDefault="00954A95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A95715B" wp14:editId="05F236EB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91440</wp:posOffset>
                  </wp:positionV>
                  <wp:extent cx="756285" cy="408305"/>
                  <wp:effectExtent l="0" t="0" r="571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B61D7" w:rsidRPr="321BD48B">
              <w:rPr>
                <w:rFonts w:eastAsiaTheme="minorEastAsia"/>
                <w:color w:val="000000" w:themeColor="text1"/>
              </w:rPr>
              <w:t>Responsible manager’s signature:</w:t>
            </w:r>
            <w:r w:rsidR="002D4D0E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583A2861" w14:textId="7777777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6895" w:type="dxa"/>
            <w:gridSpan w:val="3"/>
            <w:tcBorders>
              <w:bottom w:val="nil"/>
            </w:tcBorders>
          </w:tcPr>
          <w:p w14:paraId="4A2BEEAC" w14:textId="0ABD9E34" w:rsidR="005B61D7" w:rsidRPr="00957A37" w:rsidRDefault="00432A9D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w:drawing>
                <wp:anchor distT="0" distB="0" distL="114300" distR="114300" simplePos="0" relativeHeight="251670528" behindDoc="1" locked="0" layoutInCell="1" allowOverlap="1" wp14:anchorId="77E60D2E" wp14:editId="51978FA1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-171450</wp:posOffset>
                  </wp:positionV>
                  <wp:extent cx="532130" cy="885825"/>
                  <wp:effectExtent l="0" t="5398" r="0" b="0"/>
                  <wp:wrapTight wrapText="bothSides">
                    <wp:wrapPolygon edited="0">
                      <wp:start x="21819" y="132"/>
                      <wp:lineTo x="941" y="132"/>
                      <wp:lineTo x="941" y="21035"/>
                      <wp:lineTo x="21819" y="21035"/>
                      <wp:lineTo x="21819" y="132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3213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1D7" w:rsidRPr="321BD48B">
              <w:rPr>
                <w:rFonts w:eastAsiaTheme="minorEastAsia"/>
                <w:color w:val="000000" w:themeColor="text1"/>
              </w:rPr>
              <w:t>Responsible manager’s signature:</w:t>
            </w:r>
            <w:r w:rsidR="005A7831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="005B61D7" w:rsidRPr="00957A37" w14:paraId="3E65449D" w14:textId="77777777" w:rsidTr="004D0874">
        <w:trPr>
          <w:cantSplit/>
          <w:trHeight w:val="606"/>
        </w:trPr>
        <w:tc>
          <w:tcPr>
            <w:tcW w:w="7216" w:type="dxa"/>
            <w:gridSpan w:val="3"/>
            <w:tcBorders>
              <w:top w:val="nil"/>
              <w:right w:val="nil"/>
            </w:tcBorders>
          </w:tcPr>
          <w:p w14:paraId="73FDBE53" w14:textId="2A3BE329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Print name:</w:t>
            </w:r>
            <w:r w:rsidR="002D4D0E">
              <w:rPr>
                <w:rFonts w:eastAsiaTheme="minorEastAsia"/>
                <w:color w:val="000000" w:themeColor="text1"/>
              </w:rPr>
              <w:t xml:space="preserve"> </w:t>
            </w:r>
            <w:r w:rsidR="00FB11AF">
              <w:rPr>
                <w:rFonts w:eastAsiaTheme="minorEastAsia"/>
                <w:color w:val="000000" w:themeColor="text1"/>
              </w:rPr>
              <w:t xml:space="preserve">Harry Joyce </w:t>
            </w:r>
          </w:p>
        </w:tc>
        <w:tc>
          <w:tcPr>
            <w:tcW w:w="1278" w:type="dxa"/>
            <w:tcBorders>
              <w:top w:val="nil"/>
              <w:left w:val="nil"/>
            </w:tcBorders>
          </w:tcPr>
          <w:p w14:paraId="687B7CB9" w14:textId="334273BD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Date:</w:t>
            </w:r>
            <w:r w:rsidR="002D4D0E">
              <w:rPr>
                <w:rFonts w:eastAsiaTheme="minorEastAsia"/>
                <w:color w:val="000000" w:themeColor="text1"/>
              </w:rPr>
              <w:t xml:space="preserve"> </w:t>
            </w:r>
            <w:r w:rsidR="00954A95">
              <w:rPr>
                <w:rFonts w:eastAsiaTheme="minorEastAsia"/>
                <w:color w:val="000000" w:themeColor="text1"/>
              </w:rPr>
              <w:t>10/07/2024</w:t>
            </w:r>
          </w:p>
        </w:tc>
        <w:tc>
          <w:tcPr>
            <w:tcW w:w="5163" w:type="dxa"/>
            <w:gridSpan w:val="2"/>
            <w:tcBorders>
              <w:top w:val="nil"/>
              <w:right w:val="nil"/>
            </w:tcBorders>
          </w:tcPr>
          <w:p w14:paraId="646CA7BC" w14:textId="6EE78291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Print name:</w:t>
            </w:r>
            <w:r w:rsidR="002D4D0E">
              <w:rPr>
                <w:rFonts w:eastAsiaTheme="minorEastAsia"/>
                <w:color w:val="000000" w:themeColor="text1"/>
              </w:rPr>
              <w:t xml:space="preserve"> </w:t>
            </w:r>
            <w:r w:rsidR="00FB11AF">
              <w:rPr>
                <w:rFonts w:eastAsiaTheme="minorEastAsia"/>
                <w:color w:val="000000" w:themeColor="text1"/>
              </w:rPr>
              <w:t xml:space="preserve">Kate Pearse </w:t>
            </w:r>
          </w:p>
        </w:tc>
        <w:tc>
          <w:tcPr>
            <w:tcW w:w="1732" w:type="dxa"/>
            <w:tcBorders>
              <w:top w:val="nil"/>
              <w:left w:val="nil"/>
            </w:tcBorders>
          </w:tcPr>
          <w:p w14:paraId="376BD208" w14:textId="19BFB847" w:rsidR="005B61D7" w:rsidRPr="00957A37" w:rsidRDefault="005B61D7" w:rsidP="005B61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Date</w:t>
            </w:r>
            <w:r w:rsidR="002D4D0E">
              <w:rPr>
                <w:rFonts w:eastAsiaTheme="minorEastAsia"/>
                <w:color w:val="000000" w:themeColor="text1"/>
              </w:rPr>
              <w:t xml:space="preserve">: </w:t>
            </w:r>
            <w:r w:rsidR="00432A9D">
              <w:rPr>
                <w:rFonts w:eastAsiaTheme="minorEastAsia"/>
                <w:color w:val="000000" w:themeColor="text1"/>
              </w:rPr>
              <w:t>10/07/2024</w:t>
            </w:r>
          </w:p>
        </w:tc>
      </w:tr>
    </w:tbl>
    <w:p w14:paraId="5838529C" w14:textId="77777777" w:rsidR="00321A91" w:rsidRPr="0004080D" w:rsidRDefault="00321A91">
      <w:pPr>
        <w:rPr>
          <w:rFonts w:cstheme="minorHAnsi"/>
          <w:b/>
          <w:color w:val="FF0000"/>
        </w:rPr>
      </w:pPr>
    </w:p>
    <w:p w14:paraId="03C611ED" w14:textId="77777777" w:rsidR="00321A91" w:rsidRDefault="00321A91">
      <w:pPr>
        <w:rPr>
          <w:b/>
          <w:color w:val="FF0000"/>
        </w:rPr>
      </w:pPr>
    </w:p>
    <w:p w14:paraId="60AA701C" w14:textId="77777777" w:rsidR="00321A91" w:rsidRDefault="00321A91">
      <w:pPr>
        <w:rPr>
          <w:b/>
          <w:color w:val="FF0000"/>
        </w:rPr>
      </w:pPr>
    </w:p>
    <w:p w14:paraId="059BD929" w14:textId="77777777" w:rsidR="00321A91" w:rsidRDefault="00321A91">
      <w:pPr>
        <w:rPr>
          <w:b/>
          <w:color w:val="FF0000"/>
        </w:rPr>
      </w:pPr>
    </w:p>
    <w:p w14:paraId="46E6BE74" w14:textId="77777777" w:rsidR="00321A91" w:rsidRDefault="00321A91">
      <w:pPr>
        <w:rPr>
          <w:b/>
          <w:color w:val="FF0000"/>
        </w:rPr>
      </w:pPr>
    </w:p>
    <w:p w14:paraId="1D2549B3" w14:textId="77777777" w:rsidR="00321A91" w:rsidRDefault="00321A91">
      <w:pPr>
        <w:rPr>
          <w:b/>
          <w:color w:val="FF0000"/>
        </w:rPr>
      </w:pPr>
    </w:p>
    <w:p w14:paraId="3A891E89" w14:textId="77777777" w:rsidR="00321A91" w:rsidRDefault="00321A91">
      <w:pPr>
        <w:rPr>
          <w:b/>
          <w:color w:val="FF0000"/>
        </w:rPr>
      </w:pPr>
    </w:p>
    <w:p w14:paraId="3C5F0481" w14:textId="77777777" w:rsidR="00CE1AAA" w:rsidRDefault="00CE1AAA" w:rsidP="321BD48B">
      <w:pPr>
        <w:rPr>
          <w:rFonts w:eastAsiaTheme="minorEastAsia"/>
        </w:rPr>
      </w:pPr>
    </w:p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DC509C">
            <w:pPr>
              <w:pStyle w:val="ListParagraph"/>
              <w:numPr>
                <w:ilvl w:val="0"/>
                <w:numId w:val="59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DC509C">
            <w:pPr>
              <w:pStyle w:val="ListParagraph"/>
              <w:numPr>
                <w:ilvl w:val="0"/>
                <w:numId w:val="59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DC509C">
            <w:pPr>
              <w:pStyle w:val="ListParagraph"/>
              <w:numPr>
                <w:ilvl w:val="0"/>
                <w:numId w:val="59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DC509C">
            <w:pPr>
              <w:pStyle w:val="ListParagraph"/>
              <w:numPr>
                <w:ilvl w:val="0"/>
                <w:numId w:val="59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DC509C">
            <w:pPr>
              <w:pStyle w:val="ListParagraph"/>
              <w:numPr>
                <w:ilvl w:val="0"/>
                <w:numId w:val="59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321A91" w:rsidRPr="00185766" w:rsidRDefault="00321A91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321A91" w:rsidRPr="00185766" w:rsidRDefault="00321A91" w:rsidP="00DC509C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321A91" w:rsidRPr="00185766" w:rsidRDefault="00321A91" w:rsidP="00DC509C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321A91" w:rsidRPr="00185766" w:rsidRDefault="00321A91" w:rsidP="00DC509C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321A91" w:rsidRPr="00185766" w:rsidRDefault="00321A91" w:rsidP="00DC509C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321A91" w:rsidRPr="00185766" w:rsidRDefault="00321A91" w:rsidP="00DC509C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321A91" w:rsidRPr="00185766" w:rsidRDefault="00321A91" w:rsidP="00DC509C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321A91" w:rsidRPr="00185766" w:rsidRDefault="00321A91" w:rsidP="00DC509C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321A91" w:rsidRPr="00185766" w:rsidRDefault="00321A91" w:rsidP="00DC509C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321A91" w:rsidRPr="00185766" w:rsidRDefault="00321A91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321A91" w:rsidRPr="00185766" w:rsidRDefault="00321A91" w:rsidP="00DC509C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321A91" w:rsidRPr="00185766" w:rsidRDefault="00321A91" w:rsidP="00DC509C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321A91" w:rsidRPr="00185766" w:rsidRDefault="00321A91" w:rsidP="00DC509C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321A91" w:rsidRPr="00185766" w:rsidRDefault="00321A91" w:rsidP="00DC509C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321A91" w:rsidRPr="00185766" w:rsidRDefault="00321A91" w:rsidP="00DC509C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321A91" w:rsidRPr="00185766" w:rsidRDefault="00321A91" w:rsidP="00DC509C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321A91" w:rsidRPr="00185766" w:rsidRDefault="00321A91" w:rsidP="00DC509C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321A91" w:rsidRPr="00185766" w:rsidRDefault="00321A91" w:rsidP="00DC509C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2E2C00" w:rsidRPr="00185766" w14:paraId="2A69E4FA" w14:textId="77777777" w:rsidTr="002E2C00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4C83A2F5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lastRenderedPageBreak/>
              <w:t>Impact</w:t>
            </w:r>
          </w:p>
          <w:p w14:paraId="710F81D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7AF52A6F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2E2C00" w:rsidRPr="00185766" w14:paraId="032B8E55" w14:textId="77777777" w:rsidTr="002E2C00">
        <w:trPr>
          <w:trHeight w:val="291"/>
        </w:trPr>
        <w:tc>
          <w:tcPr>
            <w:tcW w:w="446" w:type="dxa"/>
          </w:tcPr>
          <w:p w14:paraId="3B82200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A13011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161D7559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2E2C00" w:rsidRPr="00185766" w14:paraId="2013ED56" w14:textId="77777777" w:rsidTr="002E2C00">
        <w:trPr>
          <w:trHeight w:val="583"/>
        </w:trPr>
        <w:tc>
          <w:tcPr>
            <w:tcW w:w="446" w:type="dxa"/>
          </w:tcPr>
          <w:p w14:paraId="390012CB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52DDCD4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22187A2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2E2C00" w:rsidRPr="00185766" w14:paraId="48332588" w14:textId="77777777" w:rsidTr="002E2C00">
        <w:trPr>
          <w:trHeight w:val="431"/>
        </w:trPr>
        <w:tc>
          <w:tcPr>
            <w:tcW w:w="446" w:type="dxa"/>
          </w:tcPr>
          <w:p w14:paraId="3784BFA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ABA3BF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559B770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2E2C00" w:rsidRPr="00185766" w14:paraId="2F5BCECE" w14:textId="77777777" w:rsidTr="002E2C00">
        <w:trPr>
          <w:trHeight w:val="431"/>
        </w:trPr>
        <w:tc>
          <w:tcPr>
            <w:tcW w:w="446" w:type="dxa"/>
          </w:tcPr>
          <w:p w14:paraId="6D33BD4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74F04133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002329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2E2C00" w:rsidRPr="00185766" w14:paraId="55C50F43" w14:textId="77777777" w:rsidTr="002E2C00">
        <w:trPr>
          <w:trHeight w:val="583"/>
        </w:trPr>
        <w:tc>
          <w:tcPr>
            <w:tcW w:w="446" w:type="dxa"/>
          </w:tcPr>
          <w:p w14:paraId="701989A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EC2BD3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FE0951C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007BC" w14:textId="77777777" w:rsidR="0006395D" w:rsidRDefault="0006395D" w:rsidP="00AC47B4">
      <w:pPr>
        <w:spacing w:after="0" w:line="240" w:lineRule="auto"/>
      </w:pPr>
      <w:r>
        <w:separator/>
      </w:r>
    </w:p>
  </w:endnote>
  <w:endnote w:type="continuationSeparator" w:id="0">
    <w:p w14:paraId="12CC2D4C" w14:textId="77777777" w:rsidR="0006395D" w:rsidRDefault="0006395D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22765" w14:textId="77777777" w:rsidR="007675E3" w:rsidRDefault="00767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321A91" w:rsidRDefault="00321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321A91" w:rsidRDefault="00321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F1D0" w14:textId="77777777" w:rsidR="007675E3" w:rsidRDefault="00767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4AA8D" w14:textId="77777777" w:rsidR="0006395D" w:rsidRDefault="0006395D" w:rsidP="00AC47B4">
      <w:pPr>
        <w:spacing w:after="0" w:line="240" w:lineRule="auto"/>
      </w:pPr>
      <w:r>
        <w:separator/>
      </w:r>
    </w:p>
  </w:footnote>
  <w:footnote w:type="continuationSeparator" w:id="0">
    <w:p w14:paraId="1AB990C4" w14:textId="77777777" w:rsidR="0006395D" w:rsidRDefault="0006395D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66FEA" w14:textId="77777777" w:rsidR="007675E3" w:rsidRDefault="00767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321A91" w:rsidRDefault="00321A91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321A91" w:rsidRPr="00E64593" w:rsidRDefault="00321A91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EBC58" w14:textId="77777777" w:rsidR="007675E3" w:rsidRDefault="00767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F632"/>
    <w:multiLevelType w:val="hybridMultilevel"/>
    <w:tmpl w:val="77543D74"/>
    <w:lvl w:ilvl="0" w:tplc="F154B57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C7C7F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B242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947F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1ECA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2EE36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6C82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12DE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45CF5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945A3"/>
    <w:multiLevelType w:val="hybridMultilevel"/>
    <w:tmpl w:val="A21EFB44"/>
    <w:lvl w:ilvl="0" w:tplc="FB244FA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D941F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D4A42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EA89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80F9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4E9E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B83D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7664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66EC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B3BC4"/>
    <w:multiLevelType w:val="hybridMultilevel"/>
    <w:tmpl w:val="70DE5882"/>
    <w:lvl w:ilvl="0" w:tplc="F7BEFF4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B9CEE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924BD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7854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421C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DF68E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4C4B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50D0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FE1B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76384"/>
    <w:multiLevelType w:val="hybridMultilevel"/>
    <w:tmpl w:val="01DE1608"/>
    <w:lvl w:ilvl="0" w:tplc="A67453A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C1CA0A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C6E2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3EE2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AE2F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FBCF3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883B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FAD2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A602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142A0"/>
    <w:multiLevelType w:val="hybridMultilevel"/>
    <w:tmpl w:val="2B18BE54"/>
    <w:lvl w:ilvl="0" w:tplc="FFFFFFFF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64063"/>
    <w:multiLevelType w:val="hybridMultilevel"/>
    <w:tmpl w:val="AD32005A"/>
    <w:lvl w:ilvl="0" w:tplc="F8F6A9D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B2E66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C809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24E6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C00E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A403A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6840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4E40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6EA2F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4A184"/>
    <w:multiLevelType w:val="hybridMultilevel"/>
    <w:tmpl w:val="7D9E8EA2"/>
    <w:lvl w:ilvl="0" w:tplc="5E3209D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ECAD3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6E13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DC29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20FC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A636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56C3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449D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39E85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34B20"/>
    <w:multiLevelType w:val="hybridMultilevel"/>
    <w:tmpl w:val="CCB4B786"/>
    <w:lvl w:ilvl="0" w:tplc="3A5AF8C0">
      <w:start w:val="1"/>
      <w:numFmt w:val="decimal"/>
      <w:lvlText w:val="%1."/>
      <w:lvlJc w:val="left"/>
      <w:pPr>
        <w:ind w:left="720" w:hanging="360"/>
      </w:pPr>
    </w:lvl>
    <w:lvl w:ilvl="1" w:tplc="73341C4C">
      <w:start w:val="1"/>
      <w:numFmt w:val="lowerLetter"/>
      <w:lvlText w:val="%2."/>
      <w:lvlJc w:val="left"/>
      <w:pPr>
        <w:ind w:left="1440" w:hanging="360"/>
      </w:pPr>
    </w:lvl>
    <w:lvl w:ilvl="2" w:tplc="17BA9B0C">
      <w:start w:val="1"/>
      <w:numFmt w:val="lowerRoman"/>
      <w:lvlText w:val="%3."/>
      <w:lvlJc w:val="right"/>
      <w:pPr>
        <w:ind w:left="2160" w:hanging="180"/>
      </w:pPr>
    </w:lvl>
    <w:lvl w:ilvl="3" w:tplc="8DBCF816">
      <w:start w:val="1"/>
      <w:numFmt w:val="decimal"/>
      <w:lvlText w:val="%4."/>
      <w:lvlJc w:val="left"/>
      <w:pPr>
        <w:ind w:left="2880" w:hanging="360"/>
      </w:pPr>
    </w:lvl>
    <w:lvl w:ilvl="4" w:tplc="27EE4250">
      <w:start w:val="1"/>
      <w:numFmt w:val="lowerLetter"/>
      <w:lvlText w:val="%5."/>
      <w:lvlJc w:val="left"/>
      <w:pPr>
        <w:ind w:left="3600" w:hanging="360"/>
      </w:pPr>
    </w:lvl>
    <w:lvl w:ilvl="5" w:tplc="7E9EF69E">
      <w:start w:val="1"/>
      <w:numFmt w:val="lowerRoman"/>
      <w:lvlText w:val="%6."/>
      <w:lvlJc w:val="right"/>
      <w:pPr>
        <w:ind w:left="4320" w:hanging="180"/>
      </w:pPr>
    </w:lvl>
    <w:lvl w:ilvl="6" w:tplc="A360120E">
      <w:start w:val="1"/>
      <w:numFmt w:val="decimal"/>
      <w:lvlText w:val="%7."/>
      <w:lvlJc w:val="left"/>
      <w:pPr>
        <w:ind w:left="5040" w:hanging="360"/>
      </w:pPr>
    </w:lvl>
    <w:lvl w:ilvl="7" w:tplc="EAFC5B16">
      <w:start w:val="1"/>
      <w:numFmt w:val="lowerLetter"/>
      <w:lvlText w:val="%8."/>
      <w:lvlJc w:val="left"/>
      <w:pPr>
        <w:ind w:left="5760" w:hanging="360"/>
      </w:pPr>
    </w:lvl>
    <w:lvl w:ilvl="8" w:tplc="CC6E55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159BD"/>
    <w:multiLevelType w:val="hybridMultilevel"/>
    <w:tmpl w:val="CD18A7EE"/>
    <w:lvl w:ilvl="0" w:tplc="DBB43A6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1F56B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2E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8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E5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4F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6E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C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E9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D4DB0"/>
    <w:multiLevelType w:val="hybridMultilevel"/>
    <w:tmpl w:val="5CACB62C"/>
    <w:lvl w:ilvl="0" w:tplc="4642C94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20CD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63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85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E0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2B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AC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65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A26E4"/>
    <w:multiLevelType w:val="hybridMultilevel"/>
    <w:tmpl w:val="6F7C8618"/>
    <w:lvl w:ilvl="0" w:tplc="AF90C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48E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01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2E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EF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22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C7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6E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CE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E293D"/>
    <w:multiLevelType w:val="hybridMultilevel"/>
    <w:tmpl w:val="86167A70"/>
    <w:lvl w:ilvl="0" w:tplc="946461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E64C3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99857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ACBD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8490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4A0D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56F7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8EB1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7006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CB2604"/>
    <w:multiLevelType w:val="hybridMultilevel"/>
    <w:tmpl w:val="62664CFC"/>
    <w:lvl w:ilvl="0" w:tplc="C76C2C3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CA0CE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09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4D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6B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49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63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40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47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28507"/>
    <w:multiLevelType w:val="hybridMultilevel"/>
    <w:tmpl w:val="FB34AFD4"/>
    <w:lvl w:ilvl="0" w:tplc="D46028B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85266E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2E30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72D3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B0BC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AE01D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8EF8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5AAF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46FE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79D33"/>
    <w:multiLevelType w:val="hybridMultilevel"/>
    <w:tmpl w:val="EFFAE8F2"/>
    <w:lvl w:ilvl="0" w:tplc="496894F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E0AE5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59AB4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0827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C0B0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D987D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C211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3A3D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78D4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983A99"/>
    <w:multiLevelType w:val="hybridMultilevel"/>
    <w:tmpl w:val="60D0937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9ECBD"/>
    <w:multiLevelType w:val="hybridMultilevel"/>
    <w:tmpl w:val="EAEC1EAC"/>
    <w:lvl w:ilvl="0" w:tplc="0D2CBE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207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AE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AF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EF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69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08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AD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8D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7DA38"/>
    <w:multiLevelType w:val="hybridMultilevel"/>
    <w:tmpl w:val="E008137C"/>
    <w:lvl w:ilvl="0" w:tplc="CE728F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3F6D19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ED09A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8A4B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D254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A8DE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AC86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321E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42638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224A38"/>
    <w:multiLevelType w:val="hybridMultilevel"/>
    <w:tmpl w:val="940C0E8A"/>
    <w:lvl w:ilvl="0" w:tplc="1AD6D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D6CF5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8F228A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BA4A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BAC3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F8BA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EA09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68F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856EA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1AB185"/>
    <w:multiLevelType w:val="hybridMultilevel"/>
    <w:tmpl w:val="5DB0A814"/>
    <w:lvl w:ilvl="0" w:tplc="90E079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194E9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DB2FD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23D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A2E3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24061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EA76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E487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0232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078EA1"/>
    <w:multiLevelType w:val="hybridMultilevel"/>
    <w:tmpl w:val="730E8224"/>
    <w:lvl w:ilvl="0" w:tplc="0074B20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902F4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B521F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CEF4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DE0D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5F0D6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3493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E614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B850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068F1A"/>
    <w:multiLevelType w:val="hybridMultilevel"/>
    <w:tmpl w:val="6B54FF60"/>
    <w:lvl w:ilvl="0" w:tplc="CB9CB4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C04A1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BCDA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D8C5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A8D9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CE6C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E8A9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3CBE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240D2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FCA6E1"/>
    <w:multiLevelType w:val="hybridMultilevel"/>
    <w:tmpl w:val="090C72DC"/>
    <w:lvl w:ilvl="0" w:tplc="FF5AD32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3EC26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DABA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022B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4AF0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D86D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14D1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CC7B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A5C36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47C354"/>
    <w:multiLevelType w:val="hybridMultilevel"/>
    <w:tmpl w:val="4BCAE170"/>
    <w:lvl w:ilvl="0" w:tplc="403819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836D3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46453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7488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928F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E7CAB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F005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D263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DED1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C856F2"/>
    <w:multiLevelType w:val="hybridMultilevel"/>
    <w:tmpl w:val="20D87B0E"/>
    <w:lvl w:ilvl="0" w:tplc="423C5FF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BCE51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9E60B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16AD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EAB1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6F24D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1C6F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3E97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C9A80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254E02"/>
    <w:multiLevelType w:val="hybridMultilevel"/>
    <w:tmpl w:val="3E7C922A"/>
    <w:lvl w:ilvl="0" w:tplc="DD383CB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5449F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8CC98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8F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6CD1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0C6B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E629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342B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B2E9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94C17C"/>
    <w:multiLevelType w:val="hybridMultilevel"/>
    <w:tmpl w:val="47668D74"/>
    <w:lvl w:ilvl="0" w:tplc="1F2C251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4B64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D072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CCB1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624A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1B40C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F8CE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3A4B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496B1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FA5347"/>
    <w:multiLevelType w:val="hybridMultilevel"/>
    <w:tmpl w:val="3D288C6A"/>
    <w:lvl w:ilvl="0" w:tplc="3D2E7B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58EE1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67C82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DC14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585F9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B2E73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ACD3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78B5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6E8F9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33FF54"/>
    <w:multiLevelType w:val="hybridMultilevel"/>
    <w:tmpl w:val="5D366826"/>
    <w:lvl w:ilvl="0" w:tplc="02B055E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508FE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B6C70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D88F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669CC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6810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CC05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30E4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FA4DE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4026C0"/>
    <w:multiLevelType w:val="hybridMultilevel"/>
    <w:tmpl w:val="FB569A7E"/>
    <w:lvl w:ilvl="0" w:tplc="4B0A32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94C427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52263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443E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6824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5525C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C218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D671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A6832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ABB5E5"/>
    <w:multiLevelType w:val="hybridMultilevel"/>
    <w:tmpl w:val="62A48B2A"/>
    <w:lvl w:ilvl="0" w:tplc="3A20444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1C6FA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DA2EB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EA68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F457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1898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D684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FAC1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A7025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BEBD282"/>
    <w:multiLevelType w:val="hybridMultilevel"/>
    <w:tmpl w:val="FCE807BC"/>
    <w:lvl w:ilvl="0" w:tplc="212C061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78ACBB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48E6C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F43C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FA9B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5BA41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66F8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8C65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3438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FC836C5"/>
    <w:multiLevelType w:val="hybridMultilevel"/>
    <w:tmpl w:val="D4A0A3A0"/>
    <w:lvl w:ilvl="0" w:tplc="C0A62D6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7D22E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8CCA6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E884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8297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95AA1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96C0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96CE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A894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DD3A41"/>
    <w:multiLevelType w:val="hybridMultilevel"/>
    <w:tmpl w:val="29367BCE"/>
    <w:lvl w:ilvl="0" w:tplc="82CA22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F21D4"/>
    <w:multiLevelType w:val="hybridMultilevel"/>
    <w:tmpl w:val="31141B80"/>
    <w:lvl w:ilvl="0" w:tplc="3C5643A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869EC5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A636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2ED5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B87C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DED3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E2DB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B0BE3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AC6F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079E963"/>
    <w:multiLevelType w:val="hybridMultilevel"/>
    <w:tmpl w:val="EAC2A3F4"/>
    <w:lvl w:ilvl="0" w:tplc="3B2697C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CF4C6E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E08BA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A6B1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BCD4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ACA4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4ED0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7CA4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F8642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9284210"/>
    <w:multiLevelType w:val="hybridMultilevel"/>
    <w:tmpl w:val="3F82CCE8"/>
    <w:lvl w:ilvl="0" w:tplc="9622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006E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062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8F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2A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86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22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09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2B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987D17"/>
    <w:multiLevelType w:val="hybridMultilevel"/>
    <w:tmpl w:val="6298D1A6"/>
    <w:lvl w:ilvl="0" w:tplc="724E7D7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B901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680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63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45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63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0B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82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6388C1"/>
    <w:multiLevelType w:val="hybridMultilevel"/>
    <w:tmpl w:val="4258B028"/>
    <w:lvl w:ilvl="0" w:tplc="9B5EDF6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3D02B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7ECF5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16C3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7E79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02B0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768D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BEF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4CA5F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284575"/>
    <w:multiLevelType w:val="hybridMultilevel"/>
    <w:tmpl w:val="C06211FE"/>
    <w:lvl w:ilvl="0" w:tplc="8CEE0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3F61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08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81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62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EB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E1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C4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20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0EF444"/>
    <w:multiLevelType w:val="hybridMultilevel"/>
    <w:tmpl w:val="732498D8"/>
    <w:lvl w:ilvl="0" w:tplc="43964F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2CC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AB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EE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22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C1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61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62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47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5DE9D"/>
    <w:multiLevelType w:val="hybridMultilevel"/>
    <w:tmpl w:val="3F400CCE"/>
    <w:lvl w:ilvl="0" w:tplc="7B6676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84E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8F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4C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0E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41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01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A0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B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14646C"/>
    <w:multiLevelType w:val="hybridMultilevel"/>
    <w:tmpl w:val="3DF66A88"/>
    <w:lvl w:ilvl="0" w:tplc="4768BC3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07470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45A25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6458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B265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78E58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483A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AC21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28D1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79E9721"/>
    <w:multiLevelType w:val="hybridMultilevel"/>
    <w:tmpl w:val="6804C7A8"/>
    <w:lvl w:ilvl="0" w:tplc="12FEE4C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93D869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7321E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4601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1841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8F61F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6A8D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90D5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38AE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8E3456D"/>
    <w:multiLevelType w:val="hybridMultilevel"/>
    <w:tmpl w:val="6B483788"/>
    <w:lvl w:ilvl="0" w:tplc="CC602B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160C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9720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45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44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01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0A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E5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C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2E13AB"/>
    <w:multiLevelType w:val="hybridMultilevel"/>
    <w:tmpl w:val="7116B2A0"/>
    <w:lvl w:ilvl="0" w:tplc="16B46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960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81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0A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07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40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AA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2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08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46CE7B"/>
    <w:multiLevelType w:val="hybridMultilevel"/>
    <w:tmpl w:val="F10876D4"/>
    <w:lvl w:ilvl="0" w:tplc="FD6839F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4ECB4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44EC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000D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E863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17059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46EF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1E2B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8D0A5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F517E5D"/>
    <w:multiLevelType w:val="hybridMultilevel"/>
    <w:tmpl w:val="33024D4A"/>
    <w:lvl w:ilvl="0" w:tplc="9E907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40F0A4">
      <w:start w:val="1"/>
      <w:numFmt w:val="lowerLetter"/>
      <w:lvlText w:val="%2."/>
      <w:lvlJc w:val="left"/>
      <w:pPr>
        <w:ind w:left="1440" w:hanging="360"/>
      </w:pPr>
    </w:lvl>
    <w:lvl w:ilvl="2" w:tplc="5F38705E">
      <w:start w:val="1"/>
      <w:numFmt w:val="lowerRoman"/>
      <w:lvlText w:val="%3."/>
      <w:lvlJc w:val="right"/>
      <w:pPr>
        <w:ind w:left="2160" w:hanging="180"/>
      </w:pPr>
    </w:lvl>
    <w:lvl w:ilvl="3" w:tplc="64AEEDCE">
      <w:start w:val="1"/>
      <w:numFmt w:val="decimal"/>
      <w:lvlText w:val="%4."/>
      <w:lvlJc w:val="left"/>
      <w:pPr>
        <w:ind w:left="2880" w:hanging="360"/>
      </w:pPr>
    </w:lvl>
    <w:lvl w:ilvl="4" w:tplc="A4AAA4B0">
      <w:start w:val="1"/>
      <w:numFmt w:val="lowerLetter"/>
      <w:lvlText w:val="%5."/>
      <w:lvlJc w:val="left"/>
      <w:pPr>
        <w:ind w:left="3600" w:hanging="360"/>
      </w:pPr>
    </w:lvl>
    <w:lvl w:ilvl="5" w:tplc="92461FE2">
      <w:start w:val="1"/>
      <w:numFmt w:val="lowerRoman"/>
      <w:lvlText w:val="%6."/>
      <w:lvlJc w:val="right"/>
      <w:pPr>
        <w:ind w:left="4320" w:hanging="180"/>
      </w:pPr>
    </w:lvl>
    <w:lvl w:ilvl="6" w:tplc="9440FF64">
      <w:start w:val="1"/>
      <w:numFmt w:val="decimal"/>
      <w:lvlText w:val="%7."/>
      <w:lvlJc w:val="left"/>
      <w:pPr>
        <w:ind w:left="5040" w:hanging="360"/>
      </w:pPr>
    </w:lvl>
    <w:lvl w:ilvl="7" w:tplc="4F06078E">
      <w:start w:val="1"/>
      <w:numFmt w:val="lowerLetter"/>
      <w:lvlText w:val="%8."/>
      <w:lvlJc w:val="left"/>
      <w:pPr>
        <w:ind w:left="5760" w:hanging="360"/>
      </w:pPr>
    </w:lvl>
    <w:lvl w:ilvl="8" w:tplc="0EF04D1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FA2794"/>
    <w:multiLevelType w:val="hybridMultilevel"/>
    <w:tmpl w:val="3836B800"/>
    <w:lvl w:ilvl="0" w:tplc="4EE28C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7A92C5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3B087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4886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66E0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2883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48E1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003F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41883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48644F7"/>
    <w:multiLevelType w:val="hybridMultilevel"/>
    <w:tmpl w:val="77EAD14E"/>
    <w:lvl w:ilvl="0" w:tplc="2DD816F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B6A6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36EC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BE63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94A7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D66D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F2F1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A643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983A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5A51E61"/>
    <w:multiLevelType w:val="hybridMultilevel"/>
    <w:tmpl w:val="46B04320"/>
    <w:lvl w:ilvl="0" w:tplc="AA7002F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264F5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26209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9C32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68E1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5EC78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6CE5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3E0B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23E56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67E16BD"/>
    <w:multiLevelType w:val="hybridMultilevel"/>
    <w:tmpl w:val="3E4EC150"/>
    <w:lvl w:ilvl="0" w:tplc="C7B4E0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50C0B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ECE0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54C9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52C6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5D225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2695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2E15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56C24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6BF6CB1"/>
    <w:multiLevelType w:val="hybridMultilevel"/>
    <w:tmpl w:val="ABC89FEE"/>
    <w:lvl w:ilvl="0" w:tplc="EE8ACFC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562B6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0AC8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949C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ECA4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6805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3240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103C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A0D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7684476"/>
    <w:multiLevelType w:val="hybridMultilevel"/>
    <w:tmpl w:val="5142C58E"/>
    <w:lvl w:ilvl="0" w:tplc="89FC05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C12D3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6E400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B452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2C145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DA32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C89B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B655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C3AEF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401608"/>
    <w:multiLevelType w:val="hybridMultilevel"/>
    <w:tmpl w:val="B43A8216"/>
    <w:lvl w:ilvl="0" w:tplc="E61EB7B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9143F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1897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6C36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C26D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B6C50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0CBA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D8CB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FA891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A58471E"/>
    <w:multiLevelType w:val="hybridMultilevel"/>
    <w:tmpl w:val="26D2C418"/>
    <w:lvl w:ilvl="0" w:tplc="86BE97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448D2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B2C9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8E09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7E7F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72D0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8C37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C05A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F65C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0E27ED"/>
    <w:multiLevelType w:val="hybridMultilevel"/>
    <w:tmpl w:val="EC92516E"/>
    <w:lvl w:ilvl="0" w:tplc="4FF2585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46825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2272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4899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AA3C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E1C9A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0096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ACA0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40D1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BF3AA4"/>
    <w:multiLevelType w:val="hybridMultilevel"/>
    <w:tmpl w:val="C8028DAC"/>
    <w:lvl w:ilvl="0" w:tplc="CA62D0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E6D2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CBCC4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EE78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5A15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E0FF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804C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A4B6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95E22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9002B04"/>
    <w:multiLevelType w:val="hybridMultilevel"/>
    <w:tmpl w:val="672C65B8"/>
    <w:lvl w:ilvl="0" w:tplc="B12EAB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C62AC9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DD2A0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B807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826E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73E29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4D6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EC15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35409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569246"/>
    <w:multiLevelType w:val="hybridMultilevel"/>
    <w:tmpl w:val="C5DC2D3A"/>
    <w:lvl w:ilvl="0" w:tplc="70D041E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2C83C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0C3E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0C8F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C2C3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AA4C4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32C9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C6F2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F802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DB92BF4"/>
    <w:multiLevelType w:val="hybridMultilevel"/>
    <w:tmpl w:val="84D0C392"/>
    <w:lvl w:ilvl="0" w:tplc="68B43EB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FBC93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2BC00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F2DE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74DB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56489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5A08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148B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D800C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5043684">
    <w:abstractNumId w:val="25"/>
  </w:num>
  <w:num w:numId="2" w16cid:durableId="1995838770">
    <w:abstractNumId w:val="30"/>
  </w:num>
  <w:num w:numId="3" w16cid:durableId="1502349514">
    <w:abstractNumId w:val="3"/>
  </w:num>
  <w:num w:numId="4" w16cid:durableId="1332215993">
    <w:abstractNumId w:val="40"/>
  </w:num>
  <w:num w:numId="5" w16cid:durableId="550387601">
    <w:abstractNumId w:val="50"/>
  </w:num>
  <w:num w:numId="6" w16cid:durableId="206648142">
    <w:abstractNumId w:val="63"/>
  </w:num>
  <w:num w:numId="7" w16cid:durableId="589503651">
    <w:abstractNumId w:val="16"/>
  </w:num>
  <w:num w:numId="8" w16cid:durableId="493106546">
    <w:abstractNumId w:val="46"/>
  </w:num>
  <w:num w:numId="9" w16cid:durableId="2127498440">
    <w:abstractNumId w:val="35"/>
  </w:num>
  <w:num w:numId="10" w16cid:durableId="808127606">
    <w:abstractNumId w:val="14"/>
  </w:num>
  <w:num w:numId="11" w16cid:durableId="1907570719">
    <w:abstractNumId w:val="28"/>
  </w:num>
  <w:num w:numId="12" w16cid:durableId="510989777">
    <w:abstractNumId w:val="62"/>
  </w:num>
  <w:num w:numId="13" w16cid:durableId="1925649554">
    <w:abstractNumId w:val="55"/>
  </w:num>
  <w:num w:numId="14" w16cid:durableId="351348051">
    <w:abstractNumId w:val="41"/>
  </w:num>
  <w:num w:numId="15" w16cid:durableId="1481118185">
    <w:abstractNumId w:val="23"/>
  </w:num>
  <w:num w:numId="16" w16cid:durableId="878324042">
    <w:abstractNumId w:val="48"/>
  </w:num>
  <w:num w:numId="17" w16cid:durableId="1990013590">
    <w:abstractNumId w:val="29"/>
  </w:num>
  <w:num w:numId="18" w16cid:durableId="2067794089">
    <w:abstractNumId w:val="60"/>
  </w:num>
  <w:num w:numId="19" w16cid:durableId="1703362182">
    <w:abstractNumId w:val="57"/>
  </w:num>
  <w:num w:numId="20" w16cid:durableId="1453162036">
    <w:abstractNumId w:val="43"/>
  </w:num>
  <w:num w:numId="21" w16cid:durableId="728966782">
    <w:abstractNumId w:val="31"/>
  </w:num>
  <w:num w:numId="22" w16cid:durableId="1835102415">
    <w:abstractNumId w:val="6"/>
  </w:num>
  <w:num w:numId="23" w16cid:durableId="310714740">
    <w:abstractNumId w:val="19"/>
  </w:num>
  <w:num w:numId="24" w16cid:durableId="660617134">
    <w:abstractNumId w:val="17"/>
  </w:num>
  <w:num w:numId="25" w16cid:durableId="1402144126">
    <w:abstractNumId w:val="51"/>
  </w:num>
  <w:num w:numId="26" w16cid:durableId="1145196116">
    <w:abstractNumId w:val="22"/>
  </w:num>
  <w:num w:numId="27" w16cid:durableId="959338159">
    <w:abstractNumId w:val="38"/>
  </w:num>
  <w:num w:numId="28" w16cid:durableId="1556890401">
    <w:abstractNumId w:val="18"/>
  </w:num>
  <w:num w:numId="29" w16cid:durableId="148207628">
    <w:abstractNumId w:val="1"/>
  </w:num>
  <w:num w:numId="30" w16cid:durableId="865604228">
    <w:abstractNumId w:val="13"/>
  </w:num>
  <w:num w:numId="31" w16cid:durableId="403071790">
    <w:abstractNumId w:val="5"/>
  </w:num>
  <w:num w:numId="32" w16cid:durableId="536938166">
    <w:abstractNumId w:val="26"/>
  </w:num>
  <w:num w:numId="33" w16cid:durableId="1794905061">
    <w:abstractNumId w:val="54"/>
  </w:num>
  <w:num w:numId="34" w16cid:durableId="1095976104">
    <w:abstractNumId w:val="53"/>
  </w:num>
  <w:num w:numId="35" w16cid:durableId="595020795">
    <w:abstractNumId w:val="20"/>
  </w:num>
  <w:num w:numId="36" w16cid:durableId="818232058">
    <w:abstractNumId w:val="42"/>
  </w:num>
  <w:num w:numId="37" w16cid:durableId="186405201">
    <w:abstractNumId w:val="11"/>
  </w:num>
  <w:num w:numId="38" w16cid:durableId="456920401">
    <w:abstractNumId w:val="34"/>
  </w:num>
  <w:num w:numId="39" w16cid:durableId="1139036309">
    <w:abstractNumId w:val="32"/>
  </w:num>
  <w:num w:numId="40" w16cid:durableId="1064793022">
    <w:abstractNumId w:val="49"/>
  </w:num>
  <w:num w:numId="41" w16cid:durableId="389622758">
    <w:abstractNumId w:val="0"/>
  </w:num>
  <w:num w:numId="42" w16cid:durableId="1291321534">
    <w:abstractNumId w:val="27"/>
  </w:num>
  <w:num w:numId="43" w16cid:durableId="647395434">
    <w:abstractNumId w:val="24"/>
  </w:num>
  <w:num w:numId="44" w16cid:durableId="248082975">
    <w:abstractNumId w:val="21"/>
  </w:num>
  <w:num w:numId="45" w16cid:durableId="1438217236">
    <w:abstractNumId w:val="52"/>
  </w:num>
  <w:num w:numId="46" w16cid:durableId="967661431">
    <w:abstractNumId w:val="2"/>
  </w:num>
  <w:num w:numId="47" w16cid:durableId="786660165">
    <w:abstractNumId w:val="44"/>
  </w:num>
  <w:num w:numId="48" w16cid:durableId="656149790">
    <w:abstractNumId w:val="39"/>
  </w:num>
  <w:num w:numId="49" w16cid:durableId="1756587032">
    <w:abstractNumId w:val="37"/>
  </w:num>
  <w:num w:numId="50" w16cid:durableId="275675474">
    <w:abstractNumId w:val="8"/>
  </w:num>
  <w:num w:numId="51" w16cid:durableId="1144664497">
    <w:abstractNumId w:val="59"/>
  </w:num>
  <w:num w:numId="52" w16cid:durableId="1969122181">
    <w:abstractNumId w:val="45"/>
  </w:num>
  <w:num w:numId="53" w16cid:durableId="1948848911">
    <w:abstractNumId w:val="47"/>
  </w:num>
  <w:num w:numId="54" w16cid:durableId="1119908433">
    <w:abstractNumId w:val="10"/>
  </w:num>
  <w:num w:numId="55" w16cid:durableId="729884032">
    <w:abstractNumId w:val="36"/>
  </w:num>
  <w:num w:numId="56" w16cid:durableId="1877813221">
    <w:abstractNumId w:val="9"/>
  </w:num>
  <w:num w:numId="57" w16cid:durableId="1889954017">
    <w:abstractNumId w:val="12"/>
  </w:num>
  <w:num w:numId="58" w16cid:durableId="1746872698">
    <w:abstractNumId w:val="61"/>
  </w:num>
  <w:num w:numId="59" w16cid:durableId="776872693">
    <w:abstractNumId w:val="58"/>
  </w:num>
  <w:num w:numId="60" w16cid:durableId="832183000">
    <w:abstractNumId w:val="4"/>
  </w:num>
  <w:num w:numId="61" w16cid:durableId="729185125">
    <w:abstractNumId w:val="15"/>
  </w:num>
  <w:num w:numId="62" w16cid:durableId="1615818510">
    <w:abstractNumId w:val="33"/>
  </w:num>
  <w:num w:numId="63" w16cid:durableId="1352217392">
    <w:abstractNumId w:val="7"/>
  </w:num>
  <w:num w:numId="64" w16cid:durableId="1924365397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4476"/>
    <w:rsid w:val="000354BA"/>
    <w:rsid w:val="00035548"/>
    <w:rsid w:val="0003686D"/>
    <w:rsid w:val="0004080D"/>
    <w:rsid w:val="00040853"/>
    <w:rsid w:val="00041D73"/>
    <w:rsid w:val="0004417F"/>
    <w:rsid w:val="00044942"/>
    <w:rsid w:val="00044B80"/>
    <w:rsid w:val="00055796"/>
    <w:rsid w:val="00060557"/>
    <w:rsid w:val="000618BF"/>
    <w:rsid w:val="00063688"/>
    <w:rsid w:val="0006375A"/>
    <w:rsid w:val="0006395D"/>
    <w:rsid w:val="000670A4"/>
    <w:rsid w:val="00070D24"/>
    <w:rsid w:val="00073C24"/>
    <w:rsid w:val="00073D81"/>
    <w:rsid w:val="0007472F"/>
    <w:rsid w:val="000800C9"/>
    <w:rsid w:val="00082AB9"/>
    <w:rsid w:val="0008455A"/>
    <w:rsid w:val="00085806"/>
    <w:rsid w:val="00085B98"/>
    <w:rsid w:val="00094F71"/>
    <w:rsid w:val="0009551B"/>
    <w:rsid w:val="00097293"/>
    <w:rsid w:val="000A248D"/>
    <w:rsid w:val="000A2D02"/>
    <w:rsid w:val="000A3D1C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C7517"/>
    <w:rsid w:val="000D265D"/>
    <w:rsid w:val="000D6DA0"/>
    <w:rsid w:val="000E211C"/>
    <w:rsid w:val="000E4942"/>
    <w:rsid w:val="000E59FD"/>
    <w:rsid w:val="000E60A3"/>
    <w:rsid w:val="000E76F2"/>
    <w:rsid w:val="000F3A6A"/>
    <w:rsid w:val="000F52B7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176B"/>
    <w:rsid w:val="00165972"/>
    <w:rsid w:val="00165F7B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3D9C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11107"/>
    <w:rsid w:val="00222C44"/>
    <w:rsid w:val="00222D79"/>
    <w:rsid w:val="00223C86"/>
    <w:rsid w:val="0022DB3B"/>
    <w:rsid w:val="00232EB0"/>
    <w:rsid w:val="00236EDC"/>
    <w:rsid w:val="00241F4E"/>
    <w:rsid w:val="00246B6F"/>
    <w:rsid w:val="00253B73"/>
    <w:rsid w:val="00256722"/>
    <w:rsid w:val="002607CF"/>
    <w:rsid w:val="002635D1"/>
    <w:rsid w:val="00266709"/>
    <w:rsid w:val="00271C94"/>
    <w:rsid w:val="00274F2E"/>
    <w:rsid w:val="002770D4"/>
    <w:rsid w:val="0028516A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4287"/>
    <w:rsid w:val="002D05EC"/>
    <w:rsid w:val="002D1086"/>
    <w:rsid w:val="002D318C"/>
    <w:rsid w:val="002D4440"/>
    <w:rsid w:val="002D4D0E"/>
    <w:rsid w:val="002D6018"/>
    <w:rsid w:val="002E158D"/>
    <w:rsid w:val="002E2C00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A91"/>
    <w:rsid w:val="00321C83"/>
    <w:rsid w:val="0032678E"/>
    <w:rsid w:val="0033042F"/>
    <w:rsid w:val="00332B4C"/>
    <w:rsid w:val="00333FF1"/>
    <w:rsid w:val="0033543E"/>
    <w:rsid w:val="00337BD9"/>
    <w:rsid w:val="0034005E"/>
    <w:rsid w:val="00341CED"/>
    <w:rsid w:val="00341E49"/>
    <w:rsid w:val="0034511B"/>
    <w:rsid w:val="00345452"/>
    <w:rsid w:val="003459C4"/>
    <w:rsid w:val="00346858"/>
    <w:rsid w:val="00347838"/>
    <w:rsid w:val="00355E36"/>
    <w:rsid w:val="00357CA6"/>
    <w:rsid w:val="0036014E"/>
    <w:rsid w:val="00361F09"/>
    <w:rsid w:val="00363BC7"/>
    <w:rsid w:val="003758D3"/>
    <w:rsid w:val="00376463"/>
    <w:rsid w:val="003769A8"/>
    <w:rsid w:val="00382484"/>
    <w:rsid w:val="00387AEF"/>
    <w:rsid w:val="0039658F"/>
    <w:rsid w:val="003A0724"/>
    <w:rsid w:val="003A1818"/>
    <w:rsid w:val="003B4BAC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3CBD"/>
    <w:rsid w:val="00414C62"/>
    <w:rsid w:val="004259E0"/>
    <w:rsid w:val="00426F08"/>
    <w:rsid w:val="004275F1"/>
    <w:rsid w:val="00432A9D"/>
    <w:rsid w:val="004337ED"/>
    <w:rsid w:val="00436AF8"/>
    <w:rsid w:val="004375F6"/>
    <w:rsid w:val="004452CA"/>
    <w:rsid w:val="004459F4"/>
    <w:rsid w:val="004470AF"/>
    <w:rsid w:val="00451092"/>
    <w:rsid w:val="0045152F"/>
    <w:rsid w:val="00452658"/>
    <w:rsid w:val="00453065"/>
    <w:rsid w:val="00453B62"/>
    <w:rsid w:val="004564FC"/>
    <w:rsid w:val="0046126A"/>
    <w:rsid w:val="00461F5D"/>
    <w:rsid w:val="0047445C"/>
    <w:rsid w:val="0047550C"/>
    <w:rsid w:val="0047605E"/>
    <w:rsid w:val="004768EF"/>
    <w:rsid w:val="004779F8"/>
    <w:rsid w:val="00484EE8"/>
    <w:rsid w:val="00486BA2"/>
    <w:rsid w:val="00487488"/>
    <w:rsid w:val="00490C37"/>
    <w:rsid w:val="00496177"/>
    <w:rsid w:val="00496A6B"/>
    <w:rsid w:val="004A06E3"/>
    <w:rsid w:val="004A1952"/>
    <w:rsid w:val="004A24A5"/>
    <w:rsid w:val="004A2529"/>
    <w:rsid w:val="004A34B0"/>
    <w:rsid w:val="004A4639"/>
    <w:rsid w:val="004B03B9"/>
    <w:rsid w:val="004B1961"/>
    <w:rsid w:val="004B204F"/>
    <w:rsid w:val="004C1D8F"/>
    <w:rsid w:val="004C2A99"/>
    <w:rsid w:val="004C559E"/>
    <w:rsid w:val="004C5714"/>
    <w:rsid w:val="004D0874"/>
    <w:rsid w:val="004D2010"/>
    <w:rsid w:val="004D2ED5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0FE2"/>
    <w:rsid w:val="005015F2"/>
    <w:rsid w:val="00505824"/>
    <w:rsid w:val="005069F7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3C0"/>
    <w:rsid w:val="00534F17"/>
    <w:rsid w:val="00540C91"/>
    <w:rsid w:val="00541522"/>
    <w:rsid w:val="00541922"/>
    <w:rsid w:val="00543E4A"/>
    <w:rsid w:val="0054687F"/>
    <w:rsid w:val="00550985"/>
    <w:rsid w:val="0056022D"/>
    <w:rsid w:val="00567BD2"/>
    <w:rsid w:val="00575803"/>
    <w:rsid w:val="00576E3E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07F"/>
    <w:rsid w:val="005A64A3"/>
    <w:rsid w:val="005A72DC"/>
    <w:rsid w:val="005A7831"/>
    <w:rsid w:val="005A7977"/>
    <w:rsid w:val="005B30AB"/>
    <w:rsid w:val="005B61D7"/>
    <w:rsid w:val="005C214B"/>
    <w:rsid w:val="005C2439"/>
    <w:rsid w:val="005C545E"/>
    <w:rsid w:val="005D0ACF"/>
    <w:rsid w:val="005D0AED"/>
    <w:rsid w:val="005D1D23"/>
    <w:rsid w:val="005D2194"/>
    <w:rsid w:val="005D6322"/>
    <w:rsid w:val="005D772F"/>
    <w:rsid w:val="005D7866"/>
    <w:rsid w:val="005E0DEF"/>
    <w:rsid w:val="005E205D"/>
    <w:rsid w:val="005E3FBE"/>
    <w:rsid w:val="005E442E"/>
    <w:rsid w:val="005E794E"/>
    <w:rsid w:val="005F0267"/>
    <w:rsid w:val="005F20B4"/>
    <w:rsid w:val="005F5B97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2D2"/>
    <w:rsid w:val="006764BF"/>
    <w:rsid w:val="0067656F"/>
    <w:rsid w:val="00676FA5"/>
    <w:rsid w:val="00685B62"/>
    <w:rsid w:val="00686895"/>
    <w:rsid w:val="00690430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6E96"/>
    <w:rsid w:val="006D7D78"/>
    <w:rsid w:val="006E4961"/>
    <w:rsid w:val="007041AF"/>
    <w:rsid w:val="007046A0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1F3A"/>
    <w:rsid w:val="00763593"/>
    <w:rsid w:val="007675E3"/>
    <w:rsid w:val="00771AFC"/>
    <w:rsid w:val="00777628"/>
    <w:rsid w:val="00785A8F"/>
    <w:rsid w:val="0079362C"/>
    <w:rsid w:val="0079424F"/>
    <w:rsid w:val="00797E7D"/>
    <w:rsid w:val="007A2D4B"/>
    <w:rsid w:val="007A72FE"/>
    <w:rsid w:val="007B0464"/>
    <w:rsid w:val="007B2D30"/>
    <w:rsid w:val="007C2470"/>
    <w:rsid w:val="007C29E3"/>
    <w:rsid w:val="007C2D88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2ABB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4E1"/>
    <w:rsid w:val="008715F0"/>
    <w:rsid w:val="00880842"/>
    <w:rsid w:val="00880F60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B6156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2BBF"/>
    <w:rsid w:val="00946DF9"/>
    <w:rsid w:val="009534F0"/>
    <w:rsid w:val="009539A7"/>
    <w:rsid w:val="00953AC7"/>
    <w:rsid w:val="00954A95"/>
    <w:rsid w:val="00961063"/>
    <w:rsid w:val="009636C6"/>
    <w:rsid w:val="009671C0"/>
    <w:rsid w:val="0097038D"/>
    <w:rsid w:val="00970CE3"/>
    <w:rsid w:val="00980BA8"/>
    <w:rsid w:val="00981ABD"/>
    <w:rsid w:val="00984F58"/>
    <w:rsid w:val="00990C3D"/>
    <w:rsid w:val="009936B2"/>
    <w:rsid w:val="00994D96"/>
    <w:rsid w:val="00996FD5"/>
    <w:rsid w:val="009A03D5"/>
    <w:rsid w:val="009A095A"/>
    <w:rsid w:val="009A2665"/>
    <w:rsid w:val="009A2BF0"/>
    <w:rsid w:val="009A57C6"/>
    <w:rsid w:val="009A6BA2"/>
    <w:rsid w:val="009B252C"/>
    <w:rsid w:val="009B4008"/>
    <w:rsid w:val="009C07DB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0F17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95F88"/>
    <w:rsid w:val="00AA2152"/>
    <w:rsid w:val="00AA24FA"/>
    <w:rsid w:val="00AA2E7C"/>
    <w:rsid w:val="00AA320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5790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132E"/>
    <w:rsid w:val="00B468E7"/>
    <w:rsid w:val="00B5426F"/>
    <w:rsid w:val="00B55DCE"/>
    <w:rsid w:val="00B55FA4"/>
    <w:rsid w:val="00B56E78"/>
    <w:rsid w:val="00B62F5C"/>
    <w:rsid w:val="00B637BD"/>
    <w:rsid w:val="00B64A95"/>
    <w:rsid w:val="00B66E7F"/>
    <w:rsid w:val="00B6727D"/>
    <w:rsid w:val="00B720FC"/>
    <w:rsid w:val="00B817BD"/>
    <w:rsid w:val="00B82D46"/>
    <w:rsid w:val="00B91535"/>
    <w:rsid w:val="00B917F6"/>
    <w:rsid w:val="00B97B27"/>
    <w:rsid w:val="00BA0C79"/>
    <w:rsid w:val="00BA20A6"/>
    <w:rsid w:val="00BC25C1"/>
    <w:rsid w:val="00BC4701"/>
    <w:rsid w:val="00BC4B7C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529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568C6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D7BFA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06A53"/>
    <w:rsid w:val="00D1055E"/>
    <w:rsid w:val="00D1119E"/>
    <w:rsid w:val="00D11304"/>
    <w:rsid w:val="00D139DC"/>
    <w:rsid w:val="00D14528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26B0"/>
    <w:rsid w:val="00D76732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478F"/>
    <w:rsid w:val="00DC509C"/>
    <w:rsid w:val="00DC6631"/>
    <w:rsid w:val="00DE0D1D"/>
    <w:rsid w:val="00DE0EEF"/>
    <w:rsid w:val="00DE112D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242DC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3EC8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1055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073AE"/>
    <w:rsid w:val="00F12047"/>
    <w:rsid w:val="00F14F58"/>
    <w:rsid w:val="00F1527D"/>
    <w:rsid w:val="00F158C6"/>
    <w:rsid w:val="00F2354A"/>
    <w:rsid w:val="00F254DC"/>
    <w:rsid w:val="00F26296"/>
    <w:rsid w:val="00F27DCB"/>
    <w:rsid w:val="00F3115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4F1A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87275"/>
    <w:rsid w:val="00F91623"/>
    <w:rsid w:val="00F91990"/>
    <w:rsid w:val="00F9258F"/>
    <w:rsid w:val="00F935F2"/>
    <w:rsid w:val="00F94653"/>
    <w:rsid w:val="00F95CB3"/>
    <w:rsid w:val="00F96B46"/>
    <w:rsid w:val="00F96DF8"/>
    <w:rsid w:val="00FA6C1D"/>
    <w:rsid w:val="00FB11AF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EFA4B1"/>
    <w:rsid w:val="060AC39E"/>
    <w:rsid w:val="061C4003"/>
    <w:rsid w:val="07AA59B5"/>
    <w:rsid w:val="082DC633"/>
    <w:rsid w:val="08D92A76"/>
    <w:rsid w:val="093D6A06"/>
    <w:rsid w:val="0A8A8E27"/>
    <w:rsid w:val="0ADC4925"/>
    <w:rsid w:val="0BFC6C5D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6B9A28"/>
    <w:rsid w:val="0E8987E2"/>
    <w:rsid w:val="0EAC828A"/>
    <w:rsid w:val="0FA41536"/>
    <w:rsid w:val="10C3B018"/>
    <w:rsid w:val="10D6A39E"/>
    <w:rsid w:val="11AE43B2"/>
    <w:rsid w:val="1256F8E4"/>
    <w:rsid w:val="13558CB8"/>
    <w:rsid w:val="147F4F2C"/>
    <w:rsid w:val="1497C8D1"/>
    <w:rsid w:val="14B0EEBD"/>
    <w:rsid w:val="14E3ACBC"/>
    <w:rsid w:val="14E707B4"/>
    <w:rsid w:val="15A34EA3"/>
    <w:rsid w:val="15AEE633"/>
    <w:rsid w:val="171B6EFF"/>
    <w:rsid w:val="17FC8524"/>
    <w:rsid w:val="182329F5"/>
    <w:rsid w:val="18351F82"/>
    <w:rsid w:val="188F1EC6"/>
    <w:rsid w:val="19936F1B"/>
    <w:rsid w:val="1A40A6C9"/>
    <w:rsid w:val="1A5A89F9"/>
    <w:rsid w:val="1A6D6BAA"/>
    <w:rsid w:val="1B4D41B1"/>
    <w:rsid w:val="1C129027"/>
    <w:rsid w:val="1C2236B8"/>
    <w:rsid w:val="1C562555"/>
    <w:rsid w:val="1C66D9B0"/>
    <w:rsid w:val="1D7DC0A2"/>
    <w:rsid w:val="1DCE1DF0"/>
    <w:rsid w:val="1F8A1F4C"/>
    <w:rsid w:val="204B31D5"/>
    <w:rsid w:val="2067A46E"/>
    <w:rsid w:val="20842A18"/>
    <w:rsid w:val="20A286DF"/>
    <w:rsid w:val="20D80FB0"/>
    <w:rsid w:val="211C5A0E"/>
    <w:rsid w:val="2192A7A8"/>
    <w:rsid w:val="233D124D"/>
    <w:rsid w:val="239D575A"/>
    <w:rsid w:val="244D208C"/>
    <w:rsid w:val="244DECEF"/>
    <w:rsid w:val="2452A4A2"/>
    <w:rsid w:val="24CA8DB9"/>
    <w:rsid w:val="25801C70"/>
    <w:rsid w:val="25A4CB2F"/>
    <w:rsid w:val="25BC09EA"/>
    <w:rsid w:val="261E7D9F"/>
    <w:rsid w:val="26205C6B"/>
    <w:rsid w:val="28485F38"/>
    <w:rsid w:val="28A5C8B5"/>
    <w:rsid w:val="29240BD5"/>
    <w:rsid w:val="292CC909"/>
    <w:rsid w:val="2AC0F1EA"/>
    <w:rsid w:val="2B4467B4"/>
    <w:rsid w:val="2B48421E"/>
    <w:rsid w:val="2B615992"/>
    <w:rsid w:val="2BA6E6A3"/>
    <w:rsid w:val="2BE26C3D"/>
    <w:rsid w:val="2C2F7C2E"/>
    <w:rsid w:val="2C704902"/>
    <w:rsid w:val="2C8BFDCF"/>
    <w:rsid w:val="2DD20F31"/>
    <w:rsid w:val="2E00B4BA"/>
    <w:rsid w:val="2E00DBA0"/>
    <w:rsid w:val="2E1DC4CF"/>
    <w:rsid w:val="2E423891"/>
    <w:rsid w:val="303AEF49"/>
    <w:rsid w:val="312BC725"/>
    <w:rsid w:val="31D6BFAA"/>
    <w:rsid w:val="31FFCF0E"/>
    <w:rsid w:val="321BD48B"/>
    <w:rsid w:val="329749BD"/>
    <w:rsid w:val="32E37829"/>
    <w:rsid w:val="34225D6D"/>
    <w:rsid w:val="347F488A"/>
    <w:rsid w:val="34BF1F12"/>
    <w:rsid w:val="35112D9E"/>
    <w:rsid w:val="35EFD909"/>
    <w:rsid w:val="371C8C2C"/>
    <w:rsid w:val="37ACD6FA"/>
    <w:rsid w:val="3808C8B7"/>
    <w:rsid w:val="39DEC248"/>
    <w:rsid w:val="3A07E0B3"/>
    <w:rsid w:val="3A736960"/>
    <w:rsid w:val="3ABD1C7F"/>
    <w:rsid w:val="3AD59482"/>
    <w:rsid w:val="3B8D88F7"/>
    <w:rsid w:val="3C7D039A"/>
    <w:rsid w:val="3CD3BB05"/>
    <w:rsid w:val="3D677D1F"/>
    <w:rsid w:val="3D7E1D62"/>
    <w:rsid w:val="3E3361CB"/>
    <w:rsid w:val="3EBD3038"/>
    <w:rsid w:val="3F622E5F"/>
    <w:rsid w:val="3FC72535"/>
    <w:rsid w:val="40021586"/>
    <w:rsid w:val="4022A3C6"/>
    <w:rsid w:val="403A271D"/>
    <w:rsid w:val="4075B149"/>
    <w:rsid w:val="40BBAF11"/>
    <w:rsid w:val="41ADF9B4"/>
    <w:rsid w:val="4215469A"/>
    <w:rsid w:val="42A14662"/>
    <w:rsid w:val="42DE7EBF"/>
    <w:rsid w:val="42F8CCD7"/>
    <w:rsid w:val="432B9BE1"/>
    <w:rsid w:val="43484CBA"/>
    <w:rsid w:val="43BBAC7B"/>
    <w:rsid w:val="44300F6C"/>
    <w:rsid w:val="448A6F17"/>
    <w:rsid w:val="4564BD33"/>
    <w:rsid w:val="45DCC46F"/>
    <w:rsid w:val="46CD367F"/>
    <w:rsid w:val="476E67D1"/>
    <w:rsid w:val="488FDE06"/>
    <w:rsid w:val="49153CF6"/>
    <w:rsid w:val="4A587078"/>
    <w:rsid w:val="4AF7396E"/>
    <w:rsid w:val="4B4EA2BA"/>
    <w:rsid w:val="4C00CD47"/>
    <w:rsid w:val="4C4AE5BD"/>
    <w:rsid w:val="4C6E6050"/>
    <w:rsid w:val="4CB4D1C5"/>
    <w:rsid w:val="4D574109"/>
    <w:rsid w:val="4F78C174"/>
    <w:rsid w:val="50046E80"/>
    <w:rsid w:val="501FE309"/>
    <w:rsid w:val="50297021"/>
    <w:rsid w:val="504BF945"/>
    <w:rsid w:val="51502A22"/>
    <w:rsid w:val="51D868E8"/>
    <w:rsid w:val="5285D505"/>
    <w:rsid w:val="53F803E3"/>
    <w:rsid w:val="5459719B"/>
    <w:rsid w:val="550992A8"/>
    <w:rsid w:val="5689EE27"/>
    <w:rsid w:val="568E6DE1"/>
    <w:rsid w:val="56929B83"/>
    <w:rsid w:val="57AFFF4D"/>
    <w:rsid w:val="57BDC5DA"/>
    <w:rsid w:val="5847EC65"/>
    <w:rsid w:val="584EE7F1"/>
    <w:rsid w:val="5870F4F2"/>
    <w:rsid w:val="5954D0DE"/>
    <w:rsid w:val="5978C587"/>
    <w:rsid w:val="59EC82CB"/>
    <w:rsid w:val="5AE8FB2A"/>
    <w:rsid w:val="5AEAD1A4"/>
    <w:rsid w:val="5BB2EC1C"/>
    <w:rsid w:val="5C5778EC"/>
    <w:rsid w:val="5D25EB6B"/>
    <w:rsid w:val="5E2A4986"/>
    <w:rsid w:val="5E4F3D65"/>
    <w:rsid w:val="5E8AF749"/>
    <w:rsid w:val="5E8F59F8"/>
    <w:rsid w:val="5F2A95AA"/>
    <w:rsid w:val="5F31F0E8"/>
    <w:rsid w:val="5F4A7438"/>
    <w:rsid w:val="5F4D5E8C"/>
    <w:rsid w:val="5FAAEA05"/>
    <w:rsid w:val="602FC6D2"/>
    <w:rsid w:val="603F351A"/>
    <w:rsid w:val="60583B68"/>
    <w:rsid w:val="61EDBFC8"/>
    <w:rsid w:val="61FE1709"/>
    <w:rsid w:val="624AAEA8"/>
    <w:rsid w:val="629F5B8C"/>
    <w:rsid w:val="6315283B"/>
    <w:rsid w:val="63ED3A03"/>
    <w:rsid w:val="642B84F0"/>
    <w:rsid w:val="6448422B"/>
    <w:rsid w:val="64DC1935"/>
    <w:rsid w:val="66311CEA"/>
    <w:rsid w:val="67274EC3"/>
    <w:rsid w:val="677FE2ED"/>
    <w:rsid w:val="6794D4F2"/>
    <w:rsid w:val="67DCA014"/>
    <w:rsid w:val="68529356"/>
    <w:rsid w:val="688BF8B5"/>
    <w:rsid w:val="689E80FC"/>
    <w:rsid w:val="68AA0CA3"/>
    <w:rsid w:val="68BB3245"/>
    <w:rsid w:val="69964C2B"/>
    <w:rsid w:val="69A2D9D2"/>
    <w:rsid w:val="69B851A2"/>
    <w:rsid w:val="6A5AC677"/>
    <w:rsid w:val="6AB783AF"/>
    <w:rsid w:val="6AEA9760"/>
    <w:rsid w:val="6B908785"/>
    <w:rsid w:val="6C412DD3"/>
    <w:rsid w:val="6D526F7D"/>
    <w:rsid w:val="6D711858"/>
    <w:rsid w:val="6DEF2471"/>
    <w:rsid w:val="6F190061"/>
    <w:rsid w:val="70D5EB73"/>
    <w:rsid w:val="71260BA3"/>
    <w:rsid w:val="721422CD"/>
    <w:rsid w:val="72225A19"/>
    <w:rsid w:val="73089598"/>
    <w:rsid w:val="73448AFA"/>
    <w:rsid w:val="741BF3B8"/>
    <w:rsid w:val="75244DF4"/>
    <w:rsid w:val="75416A9F"/>
    <w:rsid w:val="7565F89B"/>
    <w:rsid w:val="7681FE64"/>
    <w:rsid w:val="76B3354A"/>
    <w:rsid w:val="76BCF56C"/>
    <w:rsid w:val="77346C4F"/>
    <w:rsid w:val="78740492"/>
    <w:rsid w:val="78785015"/>
    <w:rsid w:val="792181FA"/>
    <w:rsid w:val="7B32AA69"/>
    <w:rsid w:val="7C051681"/>
    <w:rsid w:val="7CB8C78F"/>
    <w:rsid w:val="7D970779"/>
    <w:rsid w:val="7EDFE2D1"/>
    <w:rsid w:val="7F6EA6C5"/>
    <w:rsid w:val="7F7CA53E"/>
    <w:rsid w:val="7FB29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F89A7B61-5A80-494C-8375-1243EAB1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8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1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su.org/contact.html" TargetMode="External"/><Relationship Id="rId18" Type="http://schemas.openxmlformats.org/officeDocument/2006/relationships/hyperlink" Target="https://www.susu.org/groups/admin/howto/protectionaccident" TargetMode="External"/><Relationship Id="rId26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foreign-travel-advice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susu.org/groups/admin/howto/protectionaccident" TargetMode="External"/><Relationship Id="rId25" Type="http://schemas.openxmlformats.org/officeDocument/2006/relationships/diagramColors" Target="diagrams/colors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hyperlink" Target="https://www.susu.org/groups/admin/howto/protectionacciden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QuickStyle" Target="diagrams/quickStyle1.xm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diagramLayout" Target="diagrams/layout1.xm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susu.org/groups/admin/howto/protectionaccident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t.police.uk/SysSiteAssets/media/downloads/central/advice/terrorism/run-hide-tell-information-leaflet.pdf" TargetMode="External"/><Relationship Id="rId22" Type="http://schemas.openxmlformats.org/officeDocument/2006/relationships/diagramData" Target="diagrams/data1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ocumentType xmlns="cbf64508-3009-440b-9add-207b7519604e" xsi:nil="true"/>
    <Date xmlns="cbf64508-3009-440b-9add-207b7519604e" xsi:nil="true"/>
    <_ip_UnifiedCompliancePolicyProperties xmlns="http://schemas.microsoft.com/sharepoint/v3" xsi:nil="true"/>
    <lcf76f155ced4ddcb4097134ff3c332f xmlns="cbf64508-3009-440b-9add-207b7519604e">
      <Terms xmlns="http://schemas.microsoft.com/office/infopath/2007/PartnerControls"/>
    </lcf76f155ced4ddcb4097134ff3c332f>
    <TaxCatchAll xmlns="43970011-5d3f-40ef-ab20-7958f8a24c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DC191AEF1634BB95D1CA7CBB3A0AC" ma:contentTypeVersion="20" ma:contentTypeDescription="Create a new document." ma:contentTypeScope="" ma:versionID="9263ce7439d8fd271133b4f8122212e4">
  <xsd:schema xmlns:xsd="http://www.w3.org/2001/XMLSchema" xmlns:xs="http://www.w3.org/2001/XMLSchema" xmlns:p="http://schemas.microsoft.com/office/2006/metadata/properties" xmlns:ns1="http://schemas.microsoft.com/sharepoint/v3" xmlns:ns2="cbf64508-3009-440b-9add-207b7519604e" xmlns:ns3="43970011-5d3f-40ef-ab20-7958f8a24ce1" targetNamespace="http://schemas.microsoft.com/office/2006/metadata/properties" ma:root="true" ma:fieldsID="7efdd53ad62006be488f21038b8d5693" ns1:_="" ns2:_="" ns3:_="">
    <xsd:import namespace="http://schemas.microsoft.com/sharepoint/v3"/>
    <xsd:import namespace="cbf64508-3009-440b-9add-207b7519604e"/>
    <xsd:import namespace="43970011-5d3f-40ef-ab20-7958f8a24ce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64508-3009-440b-9add-207b7519604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" ma:format="Dropdown" ma:internalName="DocumentType">
      <xsd:simpleType>
        <xsd:restriction base="dms:Choice">
          <xsd:enumeration value="Agenda"/>
          <xsd:enumeration value="Minutes"/>
          <xsd:enumeration value="Report"/>
          <xsd:enumeration value="Paper"/>
        </xsd:restriction>
      </xsd:simpleType>
    </xsd:element>
    <xsd:element name="Date" ma:index="9" nillable="true" ma:displayName="Date" ma:internalName="Dat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0011-5d3f-40ef-ab20-7958f8a24ce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c22771e-3463-414c-b81f-d2615ef9ae89}" ma:internalName="TaxCatchAll" ma:showField="CatchAllData" ma:web="43970011-5d3f-40ef-ab20-7958f8a24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f64508-3009-440b-9add-207b7519604e"/>
    <ds:schemaRef ds:uri="43970011-5d3f-40ef-ab20-7958f8a24ce1"/>
  </ds:schemaRefs>
</ds:datastoreItem>
</file>

<file path=customXml/itemProps2.xml><?xml version="1.0" encoding="utf-8"?>
<ds:datastoreItem xmlns:ds="http://schemas.openxmlformats.org/officeDocument/2006/customXml" ds:itemID="{54D98BF2-685E-4295-B03C-F7047FD17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64508-3009-440b-9add-207b7519604e"/>
    <ds:schemaRef ds:uri="43970011-5d3f-40ef-ab20-7958f8a24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4801F-F64F-3042-8471-CEB87050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Harry Joyce (hj4g23)</dc:creator>
  <cp:lastModifiedBy>Harry Joyce (hj4g23)</cp:lastModifiedBy>
  <cp:revision>2</cp:revision>
  <cp:lastPrinted>2016-04-18T12:10:00Z</cp:lastPrinted>
  <dcterms:created xsi:type="dcterms:W3CDTF">2024-07-11T21:16:00Z</dcterms:created>
  <dcterms:modified xsi:type="dcterms:W3CDTF">2024-07-11T21:16:00Z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0x010100AF8DC191AEF1634BB95D1CA7CBB3A0AC</vt:lpwstr>
  </property>
  <property fmtid="{D5CDD505-2E9C-101B-9397-08002B2CF9AE}" pid="3" name="MediaServiceImageTags">
    <vt:lpwstr/>
  </property>
  <property fmtid="{D5CDD505-2E9C-101B-9397-08002B2CF9AE}" pid="4" name="GrammarlyDocumentId">
    <vt:lpwstr>3b6fff7f5eb3b5d344b5b5e8ab9472480c628f3818b0bbca69ca97c4a4d340f8</vt:lpwstr>
  </property>
</Properties>
</file>