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6FBFB4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1E5ACA" w:rsidRPr="001E5ACA" w14:paraId="3C5F0400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1E5AC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1E5ACA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FD0C38D" w14:textId="5C8738AE" w:rsidR="00A156C3" w:rsidRPr="001E5ACA" w:rsidRDefault="00665216" w:rsidP="00FF358C">
            <w:pPr>
              <w:pStyle w:val="ListParagraph"/>
              <w:ind w:left="170"/>
              <w:rPr>
                <w:rFonts w:ascii="Verdana" w:hAnsi="Verdana"/>
                <w:b/>
                <w:color w:val="000000" w:themeColor="text1"/>
              </w:rPr>
            </w:pPr>
            <w:r w:rsidRPr="001E5ACA">
              <w:rPr>
                <w:rFonts w:ascii="Verdana" w:eastAsia="Verdana" w:hAnsi="Verdana" w:cs="Verdana"/>
                <w:b/>
                <w:color w:val="000000" w:themeColor="text1"/>
              </w:rPr>
              <w:t xml:space="preserve">Southampton University Athletics Club </w:t>
            </w:r>
            <w:r w:rsidR="009C07DB" w:rsidRPr="001E5ACA">
              <w:rPr>
                <w:rFonts w:ascii="Verdana" w:hAnsi="Verdana"/>
                <w:b/>
                <w:color w:val="000000" w:themeColor="text1"/>
              </w:rPr>
              <w:t>T</w:t>
            </w:r>
            <w:r w:rsidR="00F22F73" w:rsidRPr="001E5ACA">
              <w:rPr>
                <w:rFonts w:ascii="Verdana" w:hAnsi="Verdana"/>
                <w:b/>
                <w:color w:val="000000" w:themeColor="text1"/>
              </w:rPr>
              <w:t>rip/Tour</w:t>
            </w:r>
          </w:p>
          <w:p w14:paraId="3C5F03FD" w14:textId="0411AA4C" w:rsidR="00F22F73" w:rsidRPr="001E5ACA" w:rsidRDefault="00665216" w:rsidP="26FBFB46">
            <w:pPr>
              <w:ind w:left="170"/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en-GB"/>
              </w:rPr>
            </w:pPr>
            <w:r w:rsidRPr="001E5ACA">
              <w:rPr>
                <w:rFonts w:ascii="Verdana" w:eastAsia="Verdana" w:hAnsi="Verdana" w:cs="Verdana"/>
                <w:color w:val="000000" w:themeColor="text1"/>
              </w:rPr>
              <w:t>Tenerife 15</w:t>
            </w:r>
            <w:r w:rsidRPr="001E5ACA">
              <w:rPr>
                <w:rFonts w:ascii="Verdana" w:eastAsia="Verdana" w:hAnsi="Verdana" w:cs="Verdana"/>
                <w:color w:val="000000" w:themeColor="text1"/>
                <w:vertAlign w:val="superscript"/>
              </w:rPr>
              <w:t>th</w:t>
            </w:r>
            <w:r w:rsidRPr="001E5ACA">
              <w:rPr>
                <w:rFonts w:ascii="Verdana" w:eastAsia="Verdana" w:hAnsi="Verdana" w:cs="Verdana"/>
                <w:color w:val="000000" w:themeColor="text1"/>
              </w:rPr>
              <w:t xml:space="preserve"> June-20</w:t>
            </w:r>
            <w:r w:rsidRPr="001E5ACA">
              <w:rPr>
                <w:rFonts w:ascii="Verdana" w:eastAsia="Verdana" w:hAnsi="Verdana" w:cs="Verdana"/>
                <w:color w:val="000000" w:themeColor="text1"/>
                <w:vertAlign w:val="superscript"/>
              </w:rPr>
              <w:t>th</w:t>
            </w:r>
            <w:r w:rsidRPr="001E5ACA">
              <w:rPr>
                <w:rFonts w:ascii="Verdana" w:eastAsia="Verdana" w:hAnsi="Verdana" w:cs="Verdana"/>
                <w:color w:val="000000" w:themeColor="text1"/>
              </w:rPr>
              <w:t xml:space="preserve"> June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1E5AC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1E5ACA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D6256DA" w:rsidR="00A156C3" w:rsidRPr="001E5ACA" w:rsidRDefault="00CA449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</w:rPr>
              <w:t>10.06.2024</w:t>
            </w:r>
          </w:p>
        </w:tc>
      </w:tr>
      <w:tr w:rsidR="001E5ACA" w:rsidRPr="001E5ACA" w14:paraId="3C5F0405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1E5ACA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1E5ACA">
              <w:rPr>
                <w:rFonts w:ascii="Verdana" w:eastAsia="Verdana" w:hAnsi="Verdana" w:cs="Verdana"/>
                <w:b/>
                <w:color w:val="000000" w:themeColor="text1"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688AE841" w:rsidR="00A156C3" w:rsidRPr="001E5ACA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</w:pPr>
            <w:r w:rsidRPr="001E5ACA">
              <w:rPr>
                <w:rFonts w:ascii="Verdana" w:eastAsia="Verdana" w:hAnsi="Verdana" w:cs="Verdana"/>
                <w:b/>
                <w:color w:val="000000" w:themeColor="text1"/>
              </w:rPr>
              <w:t xml:space="preserve">SUSU </w:t>
            </w:r>
            <w:r w:rsidR="00665216" w:rsidRPr="001E5ACA">
              <w:rPr>
                <w:rFonts w:ascii="Verdana" w:eastAsia="Verdana" w:hAnsi="Verdana" w:cs="Verdana"/>
                <w:b/>
                <w:color w:val="000000" w:themeColor="text1"/>
              </w:rPr>
              <w:t>Southampton University Athletics Club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1E5AC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1E5ACA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13BC6F60" w14:textId="77777777" w:rsidR="00A156C3" w:rsidRPr="001E5ACA" w:rsidRDefault="006530E7" w:rsidP="006530E7">
            <w:pPr>
              <w:rPr>
                <w:rFonts w:ascii="Verdana" w:eastAsia="Times New Roman" w:hAnsi="Verdana" w:cs="Times New Roman"/>
                <w:i/>
                <w:iCs/>
                <w:color w:val="000000" w:themeColor="text1"/>
                <w:lang w:eastAsia="en-GB"/>
              </w:rPr>
            </w:pPr>
            <w:r w:rsidRPr="001E5ACA">
              <w:rPr>
                <w:rFonts w:ascii="Verdana" w:eastAsia="Times New Roman" w:hAnsi="Verdana" w:cs="Times New Roman"/>
                <w:i/>
                <w:iCs/>
                <w:color w:val="000000" w:themeColor="text1"/>
                <w:lang w:eastAsia="en-GB"/>
              </w:rPr>
              <w:t xml:space="preserve"> Megan Coffey</w:t>
            </w:r>
          </w:p>
          <w:p w14:paraId="3C5F0404" w14:textId="4FDBD152" w:rsidR="006530E7" w:rsidRPr="001E5ACA" w:rsidRDefault="006530E7" w:rsidP="006530E7">
            <w:pPr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</w:pPr>
            <w:proofErr w:type="spellStart"/>
            <w:r w:rsidRPr="001E5ACA">
              <w:rPr>
                <w:rFonts w:ascii="Verdana" w:eastAsia="Times New Roman" w:hAnsi="Verdana" w:cs="Times New Roman"/>
                <w:i/>
                <w:iCs/>
                <w:color w:val="000000" w:themeColor="text1"/>
                <w:lang w:eastAsia="en-GB"/>
              </w:rPr>
              <w:t>Jinaan</w:t>
            </w:r>
            <w:proofErr w:type="spellEnd"/>
            <w:r w:rsidRPr="001E5ACA">
              <w:rPr>
                <w:rFonts w:ascii="Verdana" w:eastAsia="Times New Roman" w:hAnsi="Verdana" w:cs="Times New Roman"/>
                <w:i/>
                <w:iCs/>
                <w:color w:val="000000" w:themeColor="text1"/>
                <w:lang w:eastAsia="en-GB"/>
              </w:rPr>
              <w:t xml:space="preserve"> Lockwood </w:t>
            </w:r>
          </w:p>
        </w:tc>
      </w:tr>
      <w:tr w:rsidR="00EB5320" w:rsidRPr="001E5ACA" w14:paraId="3C5F040B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1E5ACA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  <w:r w:rsidRPr="001E5ACA">
              <w:rPr>
                <w:rFonts w:ascii="Verdana" w:eastAsia="Verdana" w:hAnsi="Verdana" w:cs="Verdana"/>
                <w:b/>
                <w:color w:val="000000" w:themeColor="text1"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3EAF47F0" w:rsidR="00EB5320" w:rsidRPr="001E5ACA" w:rsidRDefault="00665216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color w:val="000000" w:themeColor="text1"/>
                <w:lang w:eastAsia="en-GB"/>
              </w:rPr>
            </w:pPr>
            <w:r w:rsidRPr="001E5ACA">
              <w:rPr>
                <w:rFonts w:ascii="Verdana" w:eastAsia="Verdana" w:hAnsi="Verdana" w:cs="Verdana"/>
                <w:b/>
                <w:iCs/>
                <w:color w:val="000000" w:themeColor="text1"/>
              </w:rPr>
              <w:t>William Sullivan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1E5ACA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1E5ACA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Pr="001E5ACA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</w:p>
          <w:p w14:paraId="3C5F040A" w14:textId="137C0193" w:rsidR="00EB5320" w:rsidRPr="001E5ACA" w:rsidRDefault="00F22F73" w:rsidP="002022C4">
            <w:pPr>
              <w:ind w:left="170"/>
              <w:rPr>
                <w:rFonts w:ascii="Verdana" w:eastAsia="Verdana" w:hAnsi="Verdana" w:cs="Verdana"/>
                <w:b/>
                <w:iCs/>
                <w:color w:val="000000" w:themeColor="text1"/>
              </w:rPr>
            </w:pPr>
            <w:r w:rsidRPr="001E5ACA">
              <w:rPr>
                <w:rFonts w:ascii="Verdana" w:eastAsia="Verdana" w:hAnsi="Verdana" w:cs="Verdana"/>
                <w:b/>
                <w:iCs/>
                <w:color w:val="000000" w:themeColor="text1"/>
              </w:rPr>
              <w:t>SUSU Activities Team</w:t>
            </w:r>
          </w:p>
        </w:tc>
      </w:tr>
    </w:tbl>
    <w:p w14:paraId="3C5F040C" w14:textId="77777777" w:rsidR="009B4008" w:rsidRPr="001E5ACA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color w:val="000000" w:themeColor="text1"/>
          <w:sz w:val="2"/>
          <w:szCs w:val="2"/>
        </w:rPr>
      </w:pPr>
    </w:p>
    <w:p w14:paraId="3C5F040D" w14:textId="77777777" w:rsidR="00777628" w:rsidRPr="001E5ACA" w:rsidRDefault="00777628">
      <w:pPr>
        <w:rPr>
          <w:color w:val="000000" w:themeColor="text1"/>
        </w:rPr>
      </w:pPr>
    </w:p>
    <w:p w14:paraId="3862192B" w14:textId="51A347C9" w:rsidR="00321A91" w:rsidRPr="001E5ACA" w:rsidRDefault="00795D2B">
      <w:pPr>
        <w:rPr>
          <w:b/>
          <w:color w:val="000000" w:themeColor="text1"/>
          <w:sz w:val="28"/>
          <w:szCs w:val="28"/>
        </w:rPr>
      </w:pPr>
      <w:r w:rsidRPr="001E5ACA">
        <w:rPr>
          <w:b/>
          <w:color w:val="000000" w:themeColor="text1"/>
          <w:sz w:val="28"/>
          <w:szCs w:val="28"/>
        </w:rPr>
        <w:t>PLEASE ADD THE FOLLOWING INFORMATION:</w:t>
      </w:r>
    </w:p>
    <w:p w14:paraId="0005BB19" w14:textId="008E7643" w:rsidR="00795D2B" w:rsidRPr="001E5ACA" w:rsidRDefault="00795D2B" w:rsidP="00795D2B">
      <w:pPr>
        <w:pStyle w:val="ListParagraph"/>
        <w:numPr>
          <w:ilvl w:val="0"/>
          <w:numId w:val="15"/>
        </w:numPr>
        <w:rPr>
          <w:b/>
          <w:color w:val="000000" w:themeColor="text1"/>
          <w:sz w:val="28"/>
          <w:szCs w:val="28"/>
        </w:rPr>
      </w:pPr>
      <w:r w:rsidRPr="001E5ACA">
        <w:rPr>
          <w:b/>
          <w:color w:val="000000" w:themeColor="text1"/>
          <w:sz w:val="28"/>
          <w:szCs w:val="28"/>
        </w:rPr>
        <w:t xml:space="preserve">Where are you going? </w:t>
      </w:r>
      <w:r w:rsidR="006530E7" w:rsidRPr="001E5ACA">
        <w:rPr>
          <w:b/>
          <w:color w:val="000000" w:themeColor="text1"/>
          <w:sz w:val="28"/>
          <w:szCs w:val="28"/>
        </w:rPr>
        <w:t xml:space="preserve">Tenerife </w:t>
      </w:r>
    </w:p>
    <w:p w14:paraId="681F19ED" w14:textId="5C537CEB" w:rsidR="00795D2B" w:rsidRPr="001E5ACA" w:rsidRDefault="00795D2B" w:rsidP="00795D2B">
      <w:pPr>
        <w:pStyle w:val="ListParagraph"/>
        <w:numPr>
          <w:ilvl w:val="0"/>
          <w:numId w:val="15"/>
        </w:numPr>
        <w:rPr>
          <w:b/>
          <w:color w:val="000000" w:themeColor="text1"/>
          <w:sz w:val="28"/>
          <w:szCs w:val="28"/>
        </w:rPr>
      </w:pPr>
      <w:r w:rsidRPr="001E5ACA">
        <w:rPr>
          <w:b/>
          <w:color w:val="000000" w:themeColor="text1"/>
          <w:sz w:val="28"/>
          <w:szCs w:val="28"/>
        </w:rPr>
        <w:t xml:space="preserve">Where are you staying? </w:t>
      </w:r>
      <w:r w:rsidR="001E5ACA" w:rsidRPr="001E5ACA">
        <w:rPr>
          <w:b/>
          <w:color w:val="000000" w:themeColor="text1"/>
          <w:sz w:val="28"/>
          <w:szCs w:val="28"/>
        </w:rPr>
        <w:t xml:space="preserve">Haciendas IV, Calle </w:t>
      </w:r>
      <w:proofErr w:type="spellStart"/>
      <w:r w:rsidR="001E5ACA" w:rsidRPr="001E5ACA">
        <w:rPr>
          <w:b/>
          <w:color w:val="000000" w:themeColor="text1"/>
          <w:sz w:val="28"/>
          <w:szCs w:val="28"/>
        </w:rPr>
        <w:t>Dinamarca</w:t>
      </w:r>
      <w:proofErr w:type="spellEnd"/>
      <w:r w:rsidR="001E5ACA" w:rsidRPr="001E5ACA">
        <w:rPr>
          <w:b/>
          <w:color w:val="000000" w:themeColor="text1"/>
          <w:sz w:val="28"/>
          <w:szCs w:val="28"/>
        </w:rPr>
        <w:t xml:space="preserve"> No7, San Eugenio Alto, Adeje</w:t>
      </w:r>
    </w:p>
    <w:p w14:paraId="4FD59291" w14:textId="7A94E5AA" w:rsidR="00795D2B" w:rsidRPr="001E5ACA" w:rsidRDefault="00795D2B" w:rsidP="00795D2B">
      <w:pPr>
        <w:pStyle w:val="ListParagraph"/>
        <w:numPr>
          <w:ilvl w:val="0"/>
          <w:numId w:val="15"/>
        </w:numPr>
        <w:rPr>
          <w:b/>
          <w:color w:val="000000" w:themeColor="text1"/>
          <w:sz w:val="28"/>
          <w:szCs w:val="28"/>
        </w:rPr>
      </w:pPr>
      <w:r w:rsidRPr="001E5ACA">
        <w:rPr>
          <w:b/>
          <w:color w:val="000000" w:themeColor="text1"/>
          <w:sz w:val="28"/>
          <w:szCs w:val="28"/>
        </w:rPr>
        <w:t xml:space="preserve">How many people are going on the trip? </w:t>
      </w:r>
      <w:r w:rsidR="006530E7" w:rsidRPr="001E5ACA">
        <w:rPr>
          <w:b/>
          <w:color w:val="000000" w:themeColor="text1"/>
          <w:sz w:val="28"/>
          <w:szCs w:val="28"/>
        </w:rPr>
        <w:t>25</w:t>
      </w:r>
    </w:p>
    <w:p w14:paraId="266C561F" w14:textId="77777777" w:rsidR="00321A91" w:rsidRPr="001E5ACA" w:rsidRDefault="00321A91">
      <w:pPr>
        <w:rPr>
          <w:b/>
          <w:color w:val="000000" w:themeColor="text1"/>
          <w:sz w:val="28"/>
          <w:szCs w:val="28"/>
        </w:rPr>
      </w:pP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22"/>
        <w:gridCol w:w="1762"/>
        <w:gridCol w:w="1716"/>
        <w:gridCol w:w="468"/>
        <w:gridCol w:w="468"/>
        <w:gridCol w:w="468"/>
        <w:gridCol w:w="2944"/>
        <w:gridCol w:w="468"/>
        <w:gridCol w:w="468"/>
        <w:gridCol w:w="468"/>
        <w:gridCol w:w="393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D804A2">
        <w:trPr>
          <w:tblHeader/>
        </w:trPr>
        <w:tc>
          <w:tcPr>
            <w:tcW w:w="185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3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73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3E51D7">
        <w:trPr>
          <w:tblHeader/>
        </w:trPr>
        <w:tc>
          <w:tcPr>
            <w:tcW w:w="722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428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70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56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5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7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3E51D7">
        <w:trPr>
          <w:cantSplit/>
          <w:trHeight w:val="1510"/>
          <w:tblHeader/>
        </w:trPr>
        <w:tc>
          <w:tcPr>
            <w:tcW w:w="722" w:type="pct"/>
            <w:vMerge/>
          </w:tcPr>
          <w:p w14:paraId="3C5F0420" w14:textId="77777777" w:rsidR="00CE1AAA" w:rsidRDefault="00CE1AAA"/>
        </w:tc>
        <w:tc>
          <w:tcPr>
            <w:tcW w:w="428" w:type="pct"/>
            <w:vMerge/>
          </w:tcPr>
          <w:p w14:paraId="3C5F0421" w14:textId="77777777" w:rsidR="00CE1AAA" w:rsidRDefault="00CE1AAA"/>
        </w:tc>
        <w:tc>
          <w:tcPr>
            <w:tcW w:w="702" w:type="pct"/>
            <w:vMerge/>
          </w:tcPr>
          <w:p w14:paraId="3C5F0422" w14:textId="77777777" w:rsidR="00CE1AAA" w:rsidRDefault="00CE1AAA"/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79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788087A4" w:rsidR="006762D2" w:rsidRDefault="00BE5351" w:rsidP="321BD4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Ground Surfaces</w:t>
            </w:r>
            <w:r w:rsidR="6D526F7D" w:rsidRPr="321BD48B">
              <w:rPr>
                <w:rFonts w:eastAsiaTheme="minorEastAsia"/>
              </w:rPr>
              <w:t xml:space="preserve"> </w:t>
            </w:r>
          </w:p>
        </w:tc>
        <w:tc>
          <w:tcPr>
            <w:tcW w:w="428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449177E7" w:rsidR="006762D2" w:rsidRDefault="00BE5351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Slips, Trips, Falls</w:t>
            </w:r>
          </w:p>
        </w:tc>
        <w:tc>
          <w:tcPr>
            <w:tcW w:w="702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E" w14:textId="0A71EE44" w:rsidR="00321A91" w:rsidRPr="00BE5351" w:rsidRDefault="00BE5351" w:rsidP="00BE53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Everyone</w:t>
            </w:r>
          </w:p>
        </w:tc>
        <w:tc>
          <w:tcPr>
            <w:tcW w:w="152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9D98EB8" w:rsidR="00CE1AAA" w:rsidRPr="00957A37" w:rsidRDefault="00BE535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75F7948F" w:rsidR="00CE1AAA" w:rsidRPr="00957A37" w:rsidRDefault="00BE535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BE5351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67506B2C" w14:textId="55E0AA19" w:rsidR="00BE5351" w:rsidRPr="00135DFE" w:rsidRDefault="00BE5351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The track will be thoroughly checked before use. If a hazard is reported contact the venue manager, if not mark off the area with a hazard sign.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1732EE73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BE5351">
              <w:rPr>
                <w:rFonts w:eastAsiaTheme="minorEastAsia"/>
              </w:rPr>
              <w:t>call 999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428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702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2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67579A10" w14:textId="69DFA13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2EE84518" w:rsidR="009C07DB" w:rsidRPr="009C07DB" w:rsidRDefault="00BE5351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>
              <w:rPr>
                <w:rFonts w:eastAsiaTheme="minorEastAsia"/>
              </w:rPr>
              <w:t>M</w:t>
            </w:r>
            <w:r w:rsidR="188F1EC6" w:rsidRPr="321BD48B">
              <w:rPr>
                <w:rFonts w:eastAsiaTheme="minorEastAsia"/>
              </w:rPr>
              <w:t>eeting points and general travel itinerary</w:t>
            </w:r>
            <w:r>
              <w:rPr>
                <w:rFonts w:eastAsiaTheme="minorEastAsia"/>
              </w:rPr>
              <w:t xml:space="preserve"> will be identified for everyone to be aware of.</w:t>
            </w:r>
          </w:p>
          <w:p w14:paraId="7A505E8C" w14:textId="1FAF7C71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popular attractions which are well policed.</w:t>
            </w:r>
          </w:p>
          <w:p w14:paraId="4AC87AEB" w14:textId="6CC468B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2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</w:tcPr>
          <w:p w14:paraId="476A6125" w14:textId="33BF89B0" w:rsidR="009C07DB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</w:t>
            </w:r>
            <w:r w:rsidR="00BE5351">
              <w:rPr>
                <w:rFonts w:eastAsiaTheme="minorEastAsia"/>
              </w:rPr>
              <w:t xml:space="preserve">messenger group </w:t>
            </w:r>
            <w:r w:rsidRPr="321BD48B">
              <w:rPr>
                <w:rFonts w:eastAsiaTheme="minorEastAsia"/>
              </w:rPr>
              <w:t xml:space="preserve">chat. </w:t>
            </w:r>
          </w:p>
          <w:p w14:paraId="63CDE898" w14:textId="571DA8A6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14:paraId="5281552A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428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702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2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9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428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702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9" w:type="pct"/>
            <w:shd w:val="clear" w:color="auto" w:fill="FFFFFF" w:themeFill="background1"/>
          </w:tcPr>
          <w:p w14:paraId="49C89FDA" w14:textId="77777777" w:rsidR="00980BA8" w:rsidRPr="003E51D7" w:rsidRDefault="003E51D7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Committee members</w:t>
            </w:r>
            <w:r w:rsidR="2E1DC4CF" w:rsidRPr="321BD48B">
              <w:rPr>
                <w:rFonts w:eastAsiaTheme="minorEastAsia"/>
                <w:color w:val="000000" w:themeColor="text1"/>
                <w:lang w:eastAsia="en-GB"/>
              </w:rPr>
              <w:t xml:space="preserve"> to familiarise self with location and destinations in advance</w:t>
            </w:r>
            <w:r>
              <w:rPr>
                <w:rFonts w:eastAsiaTheme="minorEastAsia"/>
                <w:color w:val="000000" w:themeColor="text1"/>
                <w:lang w:eastAsia="en-GB"/>
              </w:rPr>
              <w:t xml:space="preserve">,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usi</w:t>
            </w:r>
            <w:r>
              <w:rPr>
                <w:rFonts w:eastAsiaTheme="minorEastAsia"/>
                <w:color w:val="000000" w:themeColor="text1"/>
                <w:lang w:eastAsia="en-GB"/>
              </w:rPr>
              <w:t>ng</w:t>
            </w:r>
            <w:r w:rsidR="2E1DC4CF" w:rsidRPr="321BD48B">
              <w:rPr>
                <w:rFonts w:eastAsiaTheme="minorEastAsia"/>
                <w:color w:val="000000" w:themeColor="text1"/>
                <w:lang w:eastAsia="en-GB"/>
              </w:rPr>
              <w:t xml:space="preserve"> websites like trip advisor, google maps</w:t>
            </w:r>
            <w:r>
              <w:rPr>
                <w:rFonts w:eastAsiaTheme="minorEastAsia"/>
                <w:color w:val="000000" w:themeColor="text1"/>
                <w:lang w:eastAsia="en-GB"/>
              </w:rPr>
              <w:t xml:space="preserve">. </w:t>
            </w:r>
          </w:p>
          <w:p w14:paraId="05B1AB9E" w14:textId="0223DFFE" w:rsidR="003E51D7" w:rsidRPr="005A607F" w:rsidRDefault="003E51D7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Every participant has a map with key locations identified. </w:t>
            </w:r>
          </w:p>
        </w:tc>
      </w:tr>
      <w:tr w:rsidR="005D1D23" w14:paraId="36A222F7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428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702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57" w:type="pct"/>
            <w:shd w:val="clear" w:color="auto" w:fill="FFFFFF" w:themeFill="background1"/>
          </w:tcPr>
          <w:p w14:paraId="6C0DAC8C" w14:textId="77777777" w:rsidR="005D1D23" w:rsidRPr="00F22F73" w:rsidRDefault="005D1D23" w:rsidP="003E51D7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46D36F9F" w14:textId="312BBBF5" w:rsidR="0382D9C5" w:rsidRDefault="0382D9C5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county. </w:t>
            </w:r>
            <w:r w:rsidR="02AAD334" w:rsidRPr="321BD48B">
              <w:rPr>
                <w:rFonts w:eastAsiaTheme="minorEastAsia"/>
              </w:rPr>
              <w:t xml:space="preserve">Travel by public transport, hire of coach/bus with reputable company </w:t>
            </w:r>
          </w:p>
          <w:p w14:paraId="28A46F26" w14:textId="0424555F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Buses without seatbelts are avoided if possible and never used on  </w:t>
            </w:r>
            <w:proofErr w:type="gramStart"/>
            <w:r w:rsidRPr="321BD48B">
              <w:rPr>
                <w:rFonts w:eastAsiaTheme="minorEastAsia"/>
              </w:rPr>
              <w:t>high speed</w:t>
            </w:r>
            <w:proofErr w:type="gramEnd"/>
            <w:r w:rsidRPr="321BD48B">
              <w:rPr>
                <w:rFonts w:eastAsiaTheme="minorEastAsia"/>
              </w:rPr>
              <w:t xml:space="preserve"> roads</w:t>
            </w:r>
          </w:p>
          <w:p w14:paraId="38FB65D3" w14:textId="2E1C23DE" w:rsidR="488FDE06" w:rsidRDefault="488FDE0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</w:t>
            </w:r>
            <w:proofErr w:type="gramStart"/>
            <w:r w:rsidRPr="321BD48B">
              <w:rPr>
                <w:rFonts w:eastAsiaTheme="minorEastAsia"/>
              </w:rPr>
              <w:t>International</w:t>
            </w:r>
            <w:proofErr w:type="gramEnd"/>
            <w:r w:rsidRPr="321BD48B">
              <w:rPr>
                <w:rFonts w:eastAsiaTheme="minorEastAsia"/>
              </w:rPr>
              <w:t xml:space="preserve"> driving license needed</w:t>
            </w:r>
            <w:r w:rsidR="0382D9C5" w:rsidRPr="321BD48B">
              <w:rPr>
                <w:rFonts w:eastAsiaTheme="minorEastAsia"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45A537A" w14:textId="19A06F68" w:rsidR="005D1D23" w:rsidRPr="003E51D7" w:rsidRDefault="72225A19" w:rsidP="003E51D7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</w:tc>
        <w:tc>
          <w:tcPr>
            <w:tcW w:w="152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5BF05459" w14:textId="77777777" w:rsidR="005D1D23" w:rsidRPr="00F22F73" w:rsidRDefault="005D1D23" w:rsidP="003E51D7">
            <w:pPr>
              <w:pStyle w:val="ListParagraph"/>
              <w:rPr>
                <w:rFonts w:eastAsiaTheme="minorEastAsia"/>
              </w:rPr>
            </w:pPr>
          </w:p>
          <w:p w14:paraId="6C19999F" w14:textId="676C9B90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F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428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702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7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0E5FCB6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stay in groups at all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time</w:t>
            </w:r>
            <w:proofErr w:type="gramEnd"/>
            <w:r w:rsidRPr="321BD48B"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lastRenderedPageBreak/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2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428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702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2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282FB2C4" w14:textId="3273DA51" w:rsidR="002E2C00" w:rsidRPr="000863FB" w:rsidRDefault="2C8BFDCF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428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702" w:type="pct"/>
            <w:shd w:val="clear" w:color="auto" w:fill="FFFFFF" w:themeFill="background1"/>
          </w:tcPr>
          <w:p w14:paraId="3C5F045E" w14:textId="460C8D0C" w:rsidR="002E2C00" w:rsidRDefault="003E51D7" w:rsidP="003E51D7">
            <w:r>
              <w:t>Student participants</w:t>
            </w:r>
          </w:p>
        </w:tc>
        <w:tc>
          <w:tcPr>
            <w:tcW w:w="152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319EBE71" w14:textId="77777777" w:rsidR="00CE1AAA" w:rsidRPr="00A228C7" w:rsidRDefault="00CE1AAA" w:rsidP="00A228C7">
            <w:pPr>
              <w:rPr>
                <w:rFonts w:eastAsiaTheme="minorEastAsia"/>
                <w:b/>
                <w:bCs/>
              </w:rPr>
            </w:pPr>
          </w:p>
          <w:p w14:paraId="5ED14052" w14:textId="3EDCE9CE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committee through designed chat. </w:t>
            </w:r>
            <w:proofErr w:type="spellStart"/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Whatsapp</w:t>
            </w:r>
            <w:proofErr w:type="spellEnd"/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, Facebook etc</w:t>
            </w: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</w:tcPr>
          <w:p w14:paraId="3E82246D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stay in groups at all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time</w:t>
            </w:r>
            <w:proofErr w:type="gramEnd"/>
            <w:r w:rsidRPr="321BD48B"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02FE8AAF" w14:textId="77777777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</w:t>
            </w:r>
            <w:r w:rsidR="003E51D7">
              <w:t xml:space="preserve">with a </w:t>
            </w:r>
            <w:proofErr w:type="gramStart"/>
            <w:r w:rsidR="003E51D7">
              <w:t>step by step</w:t>
            </w:r>
            <w:proofErr w:type="gramEnd"/>
            <w:r w:rsidR="003E51D7">
              <w:t xml:space="preserve"> guide on the plans for </w:t>
            </w:r>
            <w:proofErr w:type="spellStart"/>
            <w:r w:rsidR="003E51D7">
              <w:t>everyday</w:t>
            </w:r>
            <w:proofErr w:type="spellEnd"/>
            <w:r w:rsidR="003E51D7">
              <w:t>.</w:t>
            </w:r>
          </w:p>
          <w:p w14:paraId="646CE9E2" w14:textId="22D3BFEC" w:rsidR="003E51D7" w:rsidRDefault="003E51D7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Ensure participants have committee numbers saved on their phones. </w:t>
            </w:r>
          </w:p>
          <w:p w14:paraId="3C5F0466" w14:textId="07082D15" w:rsidR="003E51D7" w:rsidRDefault="003E51D7" w:rsidP="003E51D7">
            <w:pPr>
              <w:ind w:left="360"/>
            </w:pPr>
          </w:p>
        </w:tc>
      </w:tr>
      <w:tr w:rsidR="00CE1AAA" w14:paraId="3C5F0473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428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702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3E51D7">
            <w:r w:rsidRPr="003E51D7">
              <w:rPr>
                <w:rFonts w:eastAsiaTheme="minorEastAsia"/>
              </w:rPr>
              <w:t>Students</w:t>
            </w:r>
          </w:p>
          <w:p w14:paraId="196523F5" w14:textId="77777777" w:rsidR="003E51D7" w:rsidRDefault="003E51D7" w:rsidP="003E51D7">
            <w:pPr>
              <w:rPr>
                <w:rFonts w:eastAsiaTheme="minorEastAsia"/>
              </w:rPr>
            </w:pPr>
          </w:p>
          <w:p w14:paraId="3C5F046A" w14:textId="7BB2E76C" w:rsidR="005D1D23" w:rsidRDefault="0022DB3B" w:rsidP="003E51D7">
            <w:r w:rsidRPr="003E51D7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>articipants to research local laws and customs before entering a new country (FCO website as primary resource), so they don’t cause offence for cultural differences</w:t>
            </w:r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2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3547EB76" w14:textId="77777777" w:rsidR="00CE1AAA" w:rsidRPr="00F22F73" w:rsidRDefault="00CE1AAA" w:rsidP="003E51D7">
            <w:pPr>
              <w:pStyle w:val="ListParagraph"/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307677A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emergency services in country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428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702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Stay away from large gatherings or demonstrations</w:t>
            </w:r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2E5F2873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428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Participants to have a copy of passport and insurance documents</w:t>
            </w:r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2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2E5F2873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3E51D7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428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 xml:space="preserve">Participants may sustain injury due to; pre-existing medical conditions, an incident whilst travelling, or </w:t>
            </w:r>
            <w:proofErr w:type="gramStart"/>
            <w:r w:rsidRPr="321BD48B">
              <w:rPr>
                <w:rFonts w:ascii="Calibri" w:eastAsia="Calibri" w:hAnsi="Calibri" w:cs="Calibri"/>
              </w:rPr>
              <w:t>as a result of</w:t>
            </w:r>
            <w:proofErr w:type="gramEnd"/>
            <w:r w:rsidRPr="321BD48B">
              <w:rPr>
                <w:rFonts w:ascii="Calibri" w:eastAsia="Calibri" w:hAnsi="Calibri" w:cs="Calibri"/>
              </w:rPr>
              <w:t xml:space="preserve"> a poor response to a previous medical situation.</w:t>
            </w:r>
          </w:p>
        </w:tc>
        <w:tc>
          <w:tcPr>
            <w:tcW w:w="702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2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57" w:type="pct"/>
            <w:shd w:val="clear" w:color="auto" w:fill="FFFFFF" w:themeFill="background1"/>
          </w:tcPr>
          <w:p w14:paraId="0F9B31FE" w14:textId="6D7138B1" w:rsidR="1D7DC0A2" w:rsidRDefault="003E51D7" w:rsidP="00F22F73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eastAsia="Calibri" w:hAnsi="Calibri" w:cs="Calibri"/>
              </w:rPr>
              <w:t>A</w:t>
            </w:r>
            <w:r w:rsidR="1D7DC0A2" w:rsidRPr="321BD48B">
              <w:rPr>
                <w:rFonts w:ascii="Calibri" w:eastAsia="Calibri" w:hAnsi="Calibri" w:cs="Calibri"/>
              </w:rPr>
              <w:t>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2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79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DE9249D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A825EA" w14:textId="2E0978BC" w:rsidR="1F8A1F4C" w:rsidRDefault="1F8A1F4C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3E51D7">
        <w:trPr>
          <w:cantSplit/>
          <w:trHeight w:val="6583"/>
        </w:trPr>
        <w:tc>
          <w:tcPr>
            <w:tcW w:w="722" w:type="pct"/>
            <w:shd w:val="clear" w:color="auto" w:fill="FFFFFF" w:themeFill="background1"/>
          </w:tcPr>
          <w:p w14:paraId="6D8A092B" w14:textId="77777777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  <w:p w14:paraId="73A9DE2D" w14:textId="77777777" w:rsidR="001E5ACA" w:rsidRDefault="001E5ACA" w:rsidP="321BD48B">
            <w:pPr>
              <w:rPr>
                <w:rFonts w:eastAsiaTheme="minorEastAsia"/>
              </w:rPr>
            </w:pPr>
          </w:p>
          <w:p w14:paraId="369CD6E0" w14:textId="77777777" w:rsidR="001E5ACA" w:rsidRDefault="001E5ACA" w:rsidP="321BD48B">
            <w:pPr>
              <w:rPr>
                <w:rFonts w:eastAsiaTheme="minorEastAsia"/>
              </w:rPr>
            </w:pPr>
          </w:p>
          <w:p w14:paraId="330D1F21" w14:textId="77777777" w:rsidR="001E5ACA" w:rsidRDefault="001E5ACA" w:rsidP="321BD48B">
            <w:pPr>
              <w:rPr>
                <w:rFonts w:eastAsiaTheme="minorEastAsia"/>
              </w:rPr>
            </w:pPr>
          </w:p>
          <w:p w14:paraId="792CA13F" w14:textId="77777777" w:rsidR="001E5ACA" w:rsidRDefault="001E5ACA" w:rsidP="321BD48B">
            <w:pPr>
              <w:rPr>
                <w:rFonts w:eastAsiaTheme="minorEastAsia"/>
              </w:rPr>
            </w:pPr>
          </w:p>
          <w:p w14:paraId="7D49557F" w14:textId="77777777" w:rsidR="001E5ACA" w:rsidRDefault="001E5ACA" w:rsidP="321BD48B">
            <w:pPr>
              <w:rPr>
                <w:rFonts w:eastAsiaTheme="minorEastAsia"/>
              </w:rPr>
            </w:pPr>
          </w:p>
          <w:p w14:paraId="2591D126" w14:textId="77777777" w:rsidR="001E5ACA" w:rsidRDefault="001E5ACA" w:rsidP="321BD48B">
            <w:pPr>
              <w:rPr>
                <w:rFonts w:eastAsiaTheme="minorEastAsia"/>
              </w:rPr>
            </w:pPr>
          </w:p>
          <w:p w14:paraId="43F87586" w14:textId="77777777" w:rsidR="001E5ACA" w:rsidRDefault="001E5ACA" w:rsidP="321BD48B">
            <w:pPr>
              <w:rPr>
                <w:rFonts w:eastAsiaTheme="minorEastAsia"/>
              </w:rPr>
            </w:pPr>
          </w:p>
          <w:p w14:paraId="727560C0" w14:textId="77777777" w:rsidR="001E5ACA" w:rsidRDefault="001E5ACA" w:rsidP="321BD48B">
            <w:pPr>
              <w:rPr>
                <w:rFonts w:eastAsiaTheme="minorEastAsia"/>
              </w:rPr>
            </w:pPr>
          </w:p>
          <w:p w14:paraId="51BB7DC9" w14:textId="77777777" w:rsidR="001E5ACA" w:rsidRDefault="001E5ACA" w:rsidP="321BD48B">
            <w:pPr>
              <w:rPr>
                <w:rFonts w:eastAsiaTheme="minorEastAsia"/>
              </w:rPr>
            </w:pPr>
          </w:p>
          <w:p w14:paraId="390EB8F1" w14:textId="77777777" w:rsidR="001E5ACA" w:rsidRDefault="001E5ACA" w:rsidP="321BD48B">
            <w:pPr>
              <w:rPr>
                <w:rFonts w:eastAsiaTheme="minorEastAsia"/>
              </w:rPr>
            </w:pPr>
          </w:p>
          <w:p w14:paraId="335A9C7A" w14:textId="77777777" w:rsidR="001E5ACA" w:rsidRDefault="001E5ACA" w:rsidP="321BD48B">
            <w:pPr>
              <w:rPr>
                <w:rFonts w:eastAsiaTheme="minorEastAsia"/>
              </w:rPr>
            </w:pPr>
          </w:p>
          <w:p w14:paraId="2B4F5FA7" w14:textId="77777777" w:rsidR="001E5ACA" w:rsidRDefault="001E5ACA" w:rsidP="321BD48B">
            <w:pPr>
              <w:rPr>
                <w:rFonts w:eastAsiaTheme="minorEastAsia"/>
              </w:rPr>
            </w:pPr>
          </w:p>
          <w:p w14:paraId="0F418A50" w14:textId="77777777" w:rsidR="001E5ACA" w:rsidRDefault="001E5ACA" w:rsidP="321BD48B">
            <w:pPr>
              <w:rPr>
                <w:rFonts w:eastAsiaTheme="minorEastAsia"/>
              </w:rPr>
            </w:pPr>
          </w:p>
          <w:p w14:paraId="6FF2B0EA" w14:textId="77777777" w:rsidR="001E5ACA" w:rsidRDefault="001E5ACA" w:rsidP="321BD48B">
            <w:pPr>
              <w:rPr>
                <w:rFonts w:eastAsiaTheme="minorEastAsia"/>
              </w:rPr>
            </w:pPr>
          </w:p>
          <w:p w14:paraId="7EF4ED24" w14:textId="77777777" w:rsidR="001E5ACA" w:rsidRDefault="001E5ACA" w:rsidP="321BD48B">
            <w:pPr>
              <w:rPr>
                <w:rFonts w:eastAsiaTheme="minorEastAsia"/>
              </w:rPr>
            </w:pPr>
          </w:p>
          <w:p w14:paraId="7E36D6E8" w14:textId="77777777" w:rsidR="001E5ACA" w:rsidRDefault="001E5ACA" w:rsidP="321BD48B">
            <w:pPr>
              <w:rPr>
                <w:rFonts w:eastAsiaTheme="minorEastAsia"/>
              </w:rPr>
            </w:pPr>
          </w:p>
          <w:p w14:paraId="4EBAE1F4" w14:textId="77777777" w:rsidR="001E5ACA" w:rsidRDefault="001E5ACA" w:rsidP="321BD48B">
            <w:pPr>
              <w:rPr>
                <w:rFonts w:eastAsiaTheme="minorEastAsia"/>
              </w:rPr>
            </w:pPr>
          </w:p>
          <w:p w14:paraId="7D1323E8" w14:textId="77777777" w:rsidR="001E5ACA" w:rsidRDefault="001E5ACA" w:rsidP="321BD48B">
            <w:pPr>
              <w:rPr>
                <w:rFonts w:eastAsiaTheme="minorEastAsia"/>
              </w:rPr>
            </w:pPr>
          </w:p>
          <w:p w14:paraId="05BC86CC" w14:textId="77777777" w:rsidR="001E5ACA" w:rsidRDefault="001E5ACA" w:rsidP="321BD48B">
            <w:pPr>
              <w:rPr>
                <w:rFonts w:eastAsiaTheme="minorEastAsia"/>
              </w:rPr>
            </w:pPr>
          </w:p>
          <w:p w14:paraId="0E604670" w14:textId="77777777" w:rsidR="001E5ACA" w:rsidRDefault="001E5ACA" w:rsidP="321BD48B">
            <w:pPr>
              <w:rPr>
                <w:rFonts w:eastAsiaTheme="minorEastAsia"/>
              </w:rPr>
            </w:pPr>
          </w:p>
          <w:p w14:paraId="15E81853" w14:textId="36195215" w:rsidR="001E5ACA" w:rsidRDefault="001E5ACA" w:rsidP="321BD48B">
            <w:pPr>
              <w:rPr>
                <w:rFonts w:eastAsiaTheme="minorEastAsia"/>
              </w:rPr>
            </w:pPr>
          </w:p>
        </w:tc>
        <w:tc>
          <w:tcPr>
            <w:tcW w:w="428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702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2" w:type="pct"/>
            <w:shd w:val="clear" w:color="auto" w:fill="FFFFFF" w:themeFill="background1"/>
          </w:tcPr>
          <w:p w14:paraId="3624FC59" w14:textId="1D99A645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21CC6DC1" w14:textId="66E28A82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E82F1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</w:tcPr>
          <w:p w14:paraId="505C7D41" w14:textId="00B8FD5E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3CE5200B" w14:textId="0A21F68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Ideally swimming should be avoided when no lifeguard provision is available</w:t>
            </w:r>
          </w:p>
          <w:p w14:paraId="67479FB2" w14:textId="11A1FBB7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03633C42" w14:textId="162A525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14:paraId="784EE84B" w14:textId="77777777" w:rsidR="67274EC3" w:rsidRPr="001E5ACA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  <w:p w14:paraId="31C3F40A" w14:textId="77777777" w:rsidR="001E5ACA" w:rsidRDefault="001E5ACA" w:rsidP="001E5ACA"/>
          <w:p w14:paraId="5C63FADD" w14:textId="6C633F0C" w:rsidR="001E5ACA" w:rsidRDefault="001E5ACA" w:rsidP="001E5ACA"/>
        </w:tc>
        <w:tc>
          <w:tcPr>
            <w:tcW w:w="152" w:type="pct"/>
            <w:shd w:val="clear" w:color="auto" w:fill="FFFFFF" w:themeFill="background1"/>
          </w:tcPr>
          <w:p w14:paraId="58D8FF1E" w14:textId="43F82D23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5D69173A" w14:textId="3401B54C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1E9A0E63" w14:textId="4DBCDA7C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3DE9249D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F4E81C" w14:textId="1F557260" w:rsidR="7B32AA69" w:rsidRDefault="7B32AA6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Ongoing dynamic risk assessment </w:t>
            </w:r>
            <w:r w:rsidR="003E51D7" w:rsidRPr="321BD48B">
              <w:rPr>
                <w:rFonts w:eastAsiaTheme="minorEastAsia"/>
              </w:rPr>
              <w:t>considering</w:t>
            </w:r>
            <w:r w:rsidRPr="321BD48B">
              <w:rPr>
                <w:rFonts w:eastAsiaTheme="minorEastAsia"/>
              </w:rPr>
              <w:t xml:space="preserve"> location and weather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1E5ACA" w14:paraId="69118A6A" w14:textId="77777777" w:rsidTr="003E51D7">
        <w:trPr>
          <w:cantSplit/>
          <w:trHeight w:val="990"/>
        </w:trPr>
        <w:tc>
          <w:tcPr>
            <w:tcW w:w="722" w:type="pct"/>
            <w:shd w:val="clear" w:color="auto" w:fill="FFFFFF" w:themeFill="background1"/>
          </w:tcPr>
          <w:p w14:paraId="24699C58" w14:textId="1B656BF2" w:rsidR="001E5ACA" w:rsidRDefault="001E5ACA" w:rsidP="001E5A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Weather</w:t>
            </w:r>
          </w:p>
          <w:p w14:paraId="029FABC5" w14:textId="77777777" w:rsidR="001E5ACA" w:rsidRDefault="001E5ACA" w:rsidP="001E5ACA">
            <w:pPr>
              <w:rPr>
                <w:rFonts w:eastAsiaTheme="minorEastAsia"/>
              </w:rPr>
            </w:pPr>
          </w:p>
          <w:p w14:paraId="30E33860" w14:textId="77777777" w:rsidR="001E5ACA" w:rsidRDefault="001E5ACA" w:rsidP="321BD48B">
            <w:pPr>
              <w:rPr>
                <w:rFonts w:eastAsiaTheme="minorEastAsia"/>
              </w:rPr>
            </w:pPr>
          </w:p>
          <w:p w14:paraId="6A635A43" w14:textId="77777777" w:rsidR="00BE5351" w:rsidRDefault="00BE5351" w:rsidP="321BD48B">
            <w:pPr>
              <w:rPr>
                <w:rFonts w:eastAsiaTheme="minorEastAsia"/>
              </w:rPr>
            </w:pPr>
          </w:p>
          <w:p w14:paraId="6231378B" w14:textId="77777777" w:rsidR="00BE5351" w:rsidRDefault="00BE5351" w:rsidP="321BD48B">
            <w:pPr>
              <w:rPr>
                <w:rFonts w:eastAsiaTheme="minorEastAsia"/>
              </w:rPr>
            </w:pPr>
          </w:p>
          <w:p w14:paraId="6D9A032D" w14:textId="77777777" w:rsidR="00BE5351" w:rsidRDefault="00BE5351" w:rsidP="321BD48B">
            <w:pPr>
              <w:rPr>
                <w:rFonts w:eastAsiaTheme="minorEastAsia"/>
              </w:rPr>
            </w:pPr>
          </w:p>
          <w:p w14:paraId="5E605712" w14:textId="77777777" w:rsidR="00BE5351" w:rsidRDefault="00BE5351" w:rsidP="321BD48B">
            <w:pPr>
              <w:rPr>
                <w:rFonts w:eastAsiaTheme="minorEastAsia"/>
              </w:rPr>
            </w:pPr>
          </w:p>
          <w:p w14:paraId="7B7EC038" w14:textId="77777777" w:rsidR="00BE5351" w:rsidRPr="321BD48B" w:rsidRDefault="00BE5351" w:rsidP="321BD48B">
            <w:pPr>
              <w:rPr>
                <w:rFonts w:eastAsiaTheme="minorEastAsia"/>
              </w:rPr>
            </w:pPr>
          </w:p>
        </w:tc>
        <w:tc>
          <w:tcPr>
            <w:tcW w:w="428" w:type="pct"/>
            <w:shd w:val="clear" w:color="auto" w:fill="FFFFFF" w:themeFill="background1"/>
          </w:tcPr>
          <w:p w14:paraId="2FCCBDF2" w14:textId="77777777" w:rsidR="00BE5351" w:rsidRDefault="001E5ACA" w:rsidP="321BD4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Heat or sun – risk of sunburn, heat exhaustion and dehydration</w:t>
            </w:r>
          </w:p>
          <w:p w14:paraId="7406C06B" w14:textId="77777777" w:rsidR="00BE5351" w:rsidRDefault="00BE5351" w:rsidP="321BD48B">
            <w:pPr>
              <w:rPr>
                <w:rFonts w:ascii="Calibri" w:eastAsia="Calibri" w:hAnsi="Calibri" w:cs="Calibri"/>
              </w:rPr>
            </w:pPr>
          </w:p>
          <w:p w14:paraId="175262D9" w14:textId="77777777" w:rsidR="00BE5351" w:rsidRDefault="00BE5351" w:rsidP="321BD48B">
            <w:pPr>
              <w:rPr>
                <w:rFonts w:ascii="Calibri" w:eastAsia="Calibri" w:hAnsi="Calibri" w:cs="Calibri"/>
              </w:rPr>
            </w:pPr>
          </w:p>
          <w:p w14:paraId="48A11A48" w14:textId="2C1194F5" w:rsidR="001E5ACA" w:rsidRPr="321BD48B" w:rsidRDefault="001E5ACA" w:rsidP="321BD4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677A123F" w14:textId="4DEAB326" w:rsidR="001E5ACA" w:rsidRPr="321BD48B" w:rsidRDefault="003E51D7" w:rsidP="321BD4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 participants</w:t>
            </w:r>
          </w:p>
        </w:tc>
        <w:tc>
          <w:tcPr>
            <w:tcW w:w="152" w:type="pct"/>
            <w:shd w:val="clear" w:color="auto" w:fill="FFFFFF" w:themeFill="background1"/>
          </w:tcPr>
          <w:p w14:paraId="511AEFC6" w14:textId="009D34A1" w:rsidR="001E5ACA" w:rsidRDefault="001E5ACA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116D668F" w14:textId="29F8C29B" w:rsidR="001E5ACA" w:rsidRPr="321BD48B" w:rsidRDefault="001E5ACA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2D043772" w14:textId="474E7E0A" w:rsidR="001E5ACA" w:rsidRPr="321BD48B" w:rsidRDefault="001E5ACA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9</w:t>
            </w:r>
          </w:p>
        </w:tc>
        <w:tc>
          <w:tcPr>
            <w:tcW w:w="957" w:type="pct"/>
            <w:shd w:val="clear" w:color="auto" w:fill="FFFFFF" w:themeFill="background1"/>
          </w:tcPr>
          <w:p w14:paraId="7D009C79" w14:textId="6CD762C5" w:rsidR="001E5ACA" w:rsidRDefault="00BE5351" w:rsidP="00BE5351">
            <w:pPr>
              <w:pStyle w:val="ListParagraph"/>
              <w:numPr>
                <w:ilvl w:val="0"/>
                <w:numId w:val="22"/>
              </w:numPr>
            </w:pPr>
            <w:r>
              <w:t xml:space="preserve">If it is hot or sunny ensure everyone wears suncream, brings hats, stands in a shaded area. </w:t>
            </w:r>
          </w:p>
          <w:p w14:paraId="772D4D2D" w14:textId="77777777" w:rsidR="00BE5351" w:rsidRDefault="00BE5351" w:rsidP="003E51D7">
            <w:pPr>
              <w:pStyle w:val="ListParagraph"/>
            </w:pPr>
          </w:p>
          <w:p w14:paraId="15CFCC6F" w14:textId="77777777" w:rsidR="001E5ACA" w:rsidRPr="321BD48B" w:rsidRDefault="001E5ACA" w:rsidP="001E5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5FE284C1" w14:textId="1FF6BC59" w:rsidR="001E5ACA" w:rsidRDefault="00BE535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100BD66E" w14:textId="57A465B1" w:rsidR="001E5ACA" w:rsidRPr="321BD48B" w:rsidRDefault="00BE535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312DE62B" w14:textId="58DE1C74" w:rsidR="001E5ACA" w:rsidRDefault="00BE535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69E26116" w14:textId="77777777" w:rsidR="001E5ACA" w:rsidRDefault="00BE5351" w:rsidP="00BE5351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severe call 999 in an emergency </w:t>
            </w:r>
          </w:p>
          <w:p w14:paraId="48E3DFE7" w14:textId="0F086B44" w:rsidR="00BE5351" w:rsidRPr="00BE5351" w:rsidRDefault="00BE5351" w:rsidP="00BE5351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Any incidents will be reported as soon as possible to the health and safety officer and the SUSU incident report policy will be followed. </w:t>
            </w: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681"/>
        <w:gridCol w:w="2112"/>
        <w:gridCol w:w="55"/>
        <w:gridCol w:w="1333"/>
        <w:gridCol w:w="1220"/>
        <w:gridCol w:w="4164"/>
        <w:gridCol w:w="1639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F22F7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0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81B20" w:rsidRPr="00C81B20" w14:paraId="3C5F0493" w14:textId="77777777" w:rsidTr="00F22F73">
        <w:trPr>
          <w:trHeight w:val="574"/>
        </w:trPr>
        <w:tc>
          <w:tcPr>
            <w:tcW w:w="189" w:type="pct"/>
          </w:tcPr>
          <w:p w14:paraId="3C5F048D" w14:textId="2B1D8C79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70AB1F44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Before booking trip organisers to investigate country information and region safety via government FCO Website- </w:t>
            </w:r>
            <w:hyperlink r:id="rId12">
              <w:r w:rsidRPr="00C81B20">
                <w:rPr>
                  <w:rStyle w:val="Hyperlink"/>
                  <w:rFonts w:eastAsiaTheme="minorEastAsia"/>
                  <w:color w:val="000000" w:themeColor="text1"/>
                </w:rPr>
                <w:t>https://www.gov.uk/foreign-travel-advice</w:t>
              </w:r>
            </w:hyperlink>
          </w:p>
        </w:tc>
        <w:tc>
          <w:tcPr>
            <w:tcW w:w="687" w:type="pct"/>
          </w:tcPr>
          <w:p w14:paraId="3C5F048F" w14:textId="2DDF5290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proofErr w:type="spellStart"/>
            <w:r w:rsidRPr="00C81B20">
              <w:rPr>
                <w:rFonts w:eastAsiaTheme="minorEastAsia"/>
                <w:color w:val="000000" w:themeColor="text1"/>
              </w:rPr>
              <w:t>Jinaan</w:t>
            </w:r>
            <w:proofErr w:type="spellEnd"/>
            <w:r w:rsidRPr="00C81B20">
              <w:rPr>
                <w:rFonts w:eastAsiaTheme="minorEastAsia"/>
                <w:color w:val="000000" w:themeColor="text1"/>
              </w:rPr>
              <w:t xml:space="preserve"> Lockwood</w:t>
            </w:r>
          </w:p>
        </w:tc>
        <w:tc>
          <w:tcPr>
            <w:tcW w:w="444" w:type="pct"/>
            <w:gridSpan w:val="2"/>
          </w:tcPr>
          <w:p w14:paraId="3C5F0490" w14:textId="0BCE7F8E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08.01.2024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1" w14:textId="5CC6FE4B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08.01.2024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2" w14:textId="11D65D3C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Thorough investigation on the country and regional safety completed</w:t>
            </w:r>
          </w:p>
        </w:tc>
      </w:tr>
      <w:tr w:rsidR="00C81B20" w:rsidRPr="00C81B20" w14:paraId="3C5F049A" w14:textId="77777777" w:rsidTr="00F22F73">
        <w:trPr>
          <w:trHeight w:val="574"/>
        </w:trPr>
        <w:tc>
          <w:tcPr>
            <w:tcW w:w="189" w:type="pct"/>
          </w:tcPr>
          <w:p w14:paraId="3C5F0494" w14:textId="22B6ED51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00" w:type="pct"/>
          </w:tcPr>
          <w:p w14:paraId="3C5F0495" w14:textId="02954A7D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6D472F3F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ascii="Calibri" w:eastAsia="Calibri" w:hAnsi="Calibri" w:cs="Calibri"/>
                <w:color w:val="000000" w:themeColor="text1"/>
              </w:rPr>
              <w:t>Megan Coffey</w:t>
            </w:r>
          </w:p>
        </w:tc>
        <w:tc>
          <w:tcPr>
            <w:tcW w:w="444" w:type="pct"/>
            <w:gridSpan w:val="2"/>
          </w:tcPr>
          <w:p w14:paraId="3C5F0497" w14:textId="181417DF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05.06.2024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8" w14:textId="5916713D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05.06.2024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9" w14:textId="40475A95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Ensured everyone has travel insurance </w:t>
            </w:r>
          </w:p>
        </w:tc>
      </w:tr>
      <w:tr w:rsidR="00C81B20" w:rsidRPr="00C81B20" w14:paraId="3C5F04A1" w14:textId="77777777" w:rsidTr="00F22F73">
        <w:trPr>
          <w:trHeight w:val="574"/>
        </w:trPr>
        <w:tc>
          <w:tcPr>
            <w:tcW w:w="189" w:type="pct"/>
          </w:tcPr>
          <w:p w14:paraId="3C5F049B" w14:textId="0D91AA2A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638F22FE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William Sulliv</w:t>
            </w:r>
            <w:r w:rsidR="00C81B20" w:rsidRPr="00C81B20">
              <w:rPr>
                <w:rFonts w:eastAsiaTheme="minorEastAsia"/>
                <w:color w:val="000000" w:themeColor="text1"/>
              </w:rPr>
              <w:t>a</w:t>
            </w:r>
            <w:r w:rsidRPr="00C81B20">
              <w:rPr>
                <w:rFonts w:eastAsiaTheme="minorEastAsia"/>
                <w:color w:val="000000" w:themeColor="text1"/>
              </w:rPr>
              <w:t xml:space="preserve">n </w:t>
            </w:r>
          </w:p>
        </w:tc>
        <w:tc>
          <w:tcPr>
            <w:tcW w:w="444" w:type="pct"/>
            <w:gridSpan w:val="2"/>
          </w:tcPr>
          <w:p w14:paraId="3C5F049E" w14:textId="34BB80A6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05.06.2024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F" w14:textId="4D0323E0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05.06.2024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0" w14:textId="3929E696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Thorough p</w:t>
            </w:r>
            <w:r w:rsidRPr="00C81B20">
              <w:rPr>
                <w:rFonts w:eastAsiaTheme="minorEastAsia"/>
                <w:color w:val="000000" w:themeColor="text1"/>
              </w:rPr>
              <w:t>articipant briefing on health &amp; safety before trip</w:t>
            </w:r>
            <w:r w:rsidR="00C81B20" w:rsidRPr="00C81B20">
              <w:rPr>
                <w:rFonts w:eastAsiaTheme="minorEastAsia"/>
                <w:color w:val="000000" w:themeColor="text1"/>
              </w:rPr>
              <w:t xml:space="preserve">. Everyone is aware key risks and how to respond appropriately. </w:t>
            </w:r>
          </w:p>
        </w:tc>
      </w:tr>
      <w:tr w:rsidR="00C81B20" w:rsidRPr="00C81B20" w14:paraId="3C5F04A8" w14:textId="77777777" w:rsidTr="00F22F73">
        <w:trPr>
          <w:trHeight w:val="574"/>
        </w:trPr>
        <w:tc>
          <w:tcPr>
            <w:tcW w:w="189" w:type="pct"/>
          </w:tcPr>
          <w:p w14:paraId="3C5F04A2" w14:textId="5EE00D46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23E7DDFE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proofErr w:type="spellStart"/>
            <w:r w:rsidRPr="00C81B20">
              <w:rPr>
                <w:rFonts w:ascii="Calibri" w:eastAsia="Calibri" w:hAnsi="Calibri" w:cs="Calibri"/>
                <w:color w:val="000000" w:themeColor="text1"/>
              </w:rPr>
              <w:t>Jinaan</w:t>
            </w:r>
            <w:proofErr w:type="spellEnd"/>
            <w:r w:rsidRPr="00C81B20">
              <w:rPr>
                <w:rFonts w:ascii="Calibri" w:eastAsia="Calibri" w:hAnsi="Calibri" w:cs="Calibri"/>
                <w:color w:val="000000" w:themeColor="text1"/>
              </w:rPr>
              <w:t xml:space="preserve"> Lockwood</w:t>
            </w:r>
          </w:p>
        </w:tc>
        <w:tc>
          <w:tcPr>
            <w:tcW w:w="444" w:type="pct"/>
            <w:gridSpan w:val="2"/>
          </w:tcPr>
          <w:p w14:paraId="3C5F04A5" w14:textId="62AA73E1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06.06.2024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6" w14:textId="0C8425BD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06.06.2024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7" w14:textId="457F4F09" w:rsidR="00FD1EE6" w:rsidRPr="00C81B20" w:rsidRDefault="00C81B20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A tour starter pack and final guide has been released to all participants including flight details, step by step itinerary, details on the location and accommodation. </w:t>
            </w:r>
          </w:p>
        </w:tc>
      </w:tr>
      <w:tr w:rsidR="00C81B20" w:rsidRPr="00C81B20" w14:paraId="3C5F04AF" w14:textId="77777777" w:rsidTr="00F22F73">
        <w:trPr>
          <w:trHeight w:val="574"/>
        </w:trPr>
        <w:tc>
          <w:tcPr>
            <w:tcW w:w="189" w:type="pct"/>
          </w:tcPr>
          <w:p w14:paraId="3C5F04A9" w14:textId="3768632F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1AF5162E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Megan Coffey</w:t>
            </w:r>
          </w:p>
        </w:tc>
        <w:tc>
          <w:tcPr>
            <w:tcW w:w="444" w:type="pct"/>
            <w:gridSpan w:val="2"/>
          </w:tcPr>
          <w:p w14:paraId="3C5F04AC" w14:textId="384CCCB4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10.06.2024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D" w14:textId="44A88393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10.06.2024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E" w14:textId="7CF79A41" w:rsidR="00FD1EE6" w:rsidRPr="00C81B20" w:rsidRDefault="00C81B20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Emergency contact details for all participants has been collected. </w:t>
            </w:r>
          </w:p>
        </w:tc>
      </w:tr>
      <w:tr w:rsidR="00C81B20" w:rsidRPr="00C81B20" w14:paraId="3C5F04B6" w14:textId="77777777" w:rsidTr="00F22F73">
        <w:trPr>
          <w:trHeight w:val="574"/>
        </w:trPr>
        <w:tc>
          <w:tcPr>
            <w:tcW w:w="189" w:type="pct"/>
          </w:tcPr>
          <w:p w14:paraId="3C5F04B0" w14:textId="64644D06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7E914598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ascii="Calibri" w:eastAsia="Calibri" w:hAnsi="Calibri" w:cs="Calibri"/>
                <w:color w:val="000000" w:themeColor="text1"/>
              </w:rPr>
              <w:t>William Sulliv</w:t>
            </w:r>
            <w:r w:rsidR="00C81B20" w:rsidRPr="00C81B20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C81B20">
              <w:rPr>
                <w:rFonts w:ascii="Calibri" w:eastAsia="Calibri" w:hAnsi="Calibri" w:cs="Calibri"/>
                <w:color w:val="000000" w:themeColor="text1"/>
              </w:rPr>
              <w:t xml:space="preserve">n </w:t>
            </w:r>
          </w:p>
        </w:tc>
        <w:tc>
          <w:tcPr>
            <w:tcW w:w="444" w:type="pct"/>
            <w:gridSpan w:val="2"/>
          </w:tcPr>
          <w:p w14:paraId="3C5F04B3" w14:textId="0511F893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05.06.2024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4" w14:textId="0FCC75EC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05.06.2024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5" w14:textId="7364D9C6" w:rsidR="00FD1EE6" w:rsidRPr="00C81B20" w:rsidRDefault="00C81B20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First aid kit has been checked and packed. </w:t>
            </w:r>
          </w:p>
        </w:tc>
      </w:tr>
      <w:tr w:rsidR="00C81B20" w:rsidRPr="00C81B20" w14:paraId="3C5F04BE" w14:textId="77777777" w:rsidTr="00F22F73">
        <w:trPr>
          <w:trHeight w:val="574"/>
        </w:trPr>
        <w:tc>
          <w:tcPr>
            <w:tcW w:w="189" w:type="pct"/>
          </w:tcPr>
          <w:p w14:paraId="3C5F04B7" w14:textId="6648F8A4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00FD1EE6" w:rsidRPr="00C81B20" w:rsidRDefault="00FD1EE6" w:rsidP="00FD1EE6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87" w:type="pct"/>
          </w:tcPr>
          <w:p w14:paraId="3C5F04BA" w14:textId="2BFCEB25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Megan Coffey</w:t>
            </w:r>
          </w:p>
        </w:tc>
        <w:tc>
          <w:tcPr>
            <w:tcW w:w="444" w:type="pct"/>
            <w:gridSpan w:val="2"/>
          </w:tcPr>
          <w:p w14:paraId="3C5F04BB" w14:textId="202DB61A" w:rsidR="00FD1EE6" w:rsidRPr="00C81B20" w:rsidRDefault="00C81B20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10</w:t>
            </w:r>
            <w:r w:rsidR="00FD1EE6" w:rsidRPr="00C81B20">
              <w:rPr>
                <w:rFonts w:eastAsiaTheme="minorEastAsia"/>
                <w:color w:val="000000" w:themeColor="text1"/>
              </w:rPr>
              <w:t>.06.2024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C" w14:textId="31D49835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05.06.2024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D" w14:textId="43AA728C" w:rsidR="00FD1EE6" w:rsidRPr="00C81B20" w:rsidRDefault="00C81B20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The weather forecast has been checked. </w:t>
            </w:r>
          </w:p>
        </w:tc>
      </w:tr>
      <w:tr w:rsidR="00C81B20" w:rsidRPr="00C81B20" w14:paraId="33616803" w14:textId="77777777" w:rsidTr="00F22F73">
        <w:trPr>
          <w:trHeight w:val="574"/>
        </w:trPr>
        <w:tc>
          <w:tcPr>
            <w:tcW w:w="189" w:type="pct"/>
          </w:tcPr>
          <w:p w14:paraId="55F43283" w14:textId="26BF61D3" w:rsidR="00FD1EE6" w:rsidRPr="00C81B20" w:rsidRDefault="00FD1EE6" w:rsidP="00FD1EE6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6987CEE" w14:textId="672AC4CB" w:rsidR="00FD1EE6" w:rsidRPr="00C81B20" w:rsidRDefault="00FD1EE6" w:rsidP="00FD1EE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vehicle safety checks area carried out, and research laws on licencing </w:t>
            </w:r>
          </w:p>
          <w:p w14:paraId="75944B53" w14:textId="3F5B1A50" w:rsidR="00FD1EE6" w:rsidRPr="00C81B20" w:rsidRDefault="00FD1EE6" w:rsidP="00FD1EE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87" w:type="pct"/>
          </w:tcPr>
          <w:p w14:paraId="6C84193F" w14:textId="2FA1A783" w:rsidR="00FD1EE6" w:rsidRPr="00C81B20" w:rsidRDefault="00FD1EE6" w:rsidP="00FD1EE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ascii="Calibri" w:eastAsia="Calibri" w:hAnsi="Calibri" w:cs="Calibri"/>
                <w:color w:val="000000" w:themeColor="text1"/>
              </w:rPr>
              <w:t xml:space="preserve">Chris Hudson </w:t>
            </w:r>
          </w:p>
        </w:tc>
        <w:tc>
          <w:tcPr>
            <w:tcW w:w="444" w:type="pct"/>
            <w:gridSpan w:val="2"/>
          </w:tcPr>
          <w:p w14:paraId="443EC4A5" w14:textId="3D8658A0" w:rsidR="00FD1EE6" w:rsidRPr="00C81B20" w:rsidRDefault="00FD1EE6" w:rsidP="00FD1EE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08.03.2024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6C6D53A7" w14:textId="43DFE8F1" w:rsidR="00FD1EE6" w:rsidRPr="00C81B20" w:rsidRDefault="00FD1EE6" w:rsidP="00FD1EE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>08.03.2024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06AFF6C4" w14:textId="098F2A12" w:rsidR="00FD1EE6" w:rsidRPr="00C81B20" w:rsidRDefault="00C81B20" w:rsidP="00FD1EE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eastAsiaTheme="minorEastAsia"/>
                <w:color w:val="000000" w:themeColor="text1"/>
              </w:rPr>
              <w:t xml:space="preserve">A coach has been hired and safety checks have been carried out, vehicle checks will be varied out before we depart. </w:t>
            </w:r>
          </w:p>
        </w:tc>
      </w:tr>
      <w:tr w:rsidR="00C81B20" w:rsidRPr="00C81B20" w14:paraId="3C5F04C2" w14:textId="77777777" w:rsidTr="00F22F73">
        <w:trPr>
          <w:cantSplit/>
        </w:trPr>
        <w:tc>
          <w:tcPr>
            <w:tcW w:w="2820" w:type="pct"/>
            <w:gridSpan w:val="5"/>
            <w:tcBorders>
              <w:bottom w:val="nil"/>
            </w:tcBorders>
          </w:tcPr>
          <w:p w14:paraId="3308D265" w14:textId="507727CA" w:rsidR="00C81B20" w:rsidRPr="00C81B20" w:rsidRDefault="00FD1EE6" w:rsidP="00C81B20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lastRenderedPageBreak/>
              <w:t>Responsible committee member signature:</w:t>
            </w:r>
            <w:r w:rsidR="00C81B20" w:rsidRPr="00C81B20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proofErr w:type="spellStart"/>
            <w:r w:rsidR="00C81B20" w:rsidRPr="00C81B20">
              <w:rPr>
                <w:rFonts w:ascii="Lucida Sans" w:eastAsia="Lucida Sans" w:hAnsi="Lucida Sans" w:cs="Lucida Sans"/>
                <w:color w:val="000000" w:themeColor="text1"/>
              </w:rPr>
              <w:t>mcoffey</w:t>
            </w:r>
            <w:proofErr w:type="spellEnd"/>
          </w:p>
          <w:p w14:paraId="5C1E1E6F" w14:textId="77777777" w:rsidR="00C81B20" w:rsidRPr="00C81B20" w:rsidRDefault="00C81B20" w:rsidP="00C81B20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  <w:sz w:val="24"/>
                <w:szCs w:val="24"/>
                <w:highlight w:val="yellow"/>
              </w:rPr>
            </w:pPr>
          </w:p>
          <w:p w14:paraId="3C5F04C0" w14:textId="4F177F2C" w:rsidR="00FD1EE6" w:rsidRPr="00C81B20" w:rsidRDefault="00FD1EE6" w:rsidP="00C81B20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25BBF46A" w14:textId="219DE316" w:rsidR="00FD1EE6" w:rsidRPr="00C81B20" w:rsidRDefault="00FD1EE6" w:rsidP="00FD1EE6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t xml:space="preserve">Responsible committee member signature: </w:t>
            </w:r>
            <w:proofErr w:type="spellStart"/>
            <w:r w:rsidR="00C81B20" w:rsidRPr="00C81B20">
              <w:rPr>
                <w:rFonts w:ascii="Lucida Sans" w:eastAsia="Lucida Sans" w:hAnsi="Lucida Sans" w:cs="Lucida Sans"/>
                <w:color w:val="000000" w:themeColor="text1"/>
              </w:rPr>
              <w:t>jlockwood</w:t>
            </w:r>
            <w:proofErr w:type="spellEnd"/>
          </w:p>
          <w:p w14:paraId="1A67E295" w14:textId="77777777" w:rsidR="00C81B20" w:rsidRPr="00C81B20" w:rsidRDefault="00C81B20" w:rsidP="00FD1EE6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  <w:p w14:paraId="3C5F04C1" w14:textId="46409046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</w:p>
        </w:tc>
      </w:tr>
      <w:tr w:rsidR="00C81B20" w:rsidRPr="00C81B20" w14:paraId="3C5F04C7" w14:textId="77777777" w:rsidTr="00F22F73">
        <w:trPr>
          <w:cantSplit/>
          <w:trHeight w:val="606"/>
        </w:trPr>
        <w:tc>
          <w:tcPr>
            <w:tcW w:w="2412" w:type="pct"/>
            <w:gridSpan w:val="4"/>
            <w:tcBorders>
              <w:top w:val="nil"/>
              <w:right w:val="nil"/>
            </w:tcBorders>
          </w:tcPr>
          <w:p w14:paraId="3C5F04C3" w14:textId="58D0F8B7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t xml:space="preserve">Print name: </w:t>
            </w:r>
            <w:r w:rsidR="00C81B20" w:rsidRPr="00C81B20">
              <w:rPr>
                <w:rFonts w:ascii="Lucida Sans" w:eastAsia="Lucida Sans" w:hAnsi="Lucida Sans" w:cs="Lucida Sans"/>
                <w:color w:val="000000" w:themeColor="text1"/>
              </w:rPr>
              <w:t>MEGAN COFFEY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68EE29F3" w14:textId="77777777" w:rsidR="00C81B20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  <w:color w:val="000000" w:themeColor="text1"/>
              </w:rPr>
            </w:pP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t xml:space="preserve">Date: </w:t>
            </w:r>
          </w:p>
          <w:p w14:paraId="3C5F04C4" w14:textId="702EBB1C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t>(</w:t>
            </w:r>
            <w:r w:rsidR="00C81B20" w:rsidRPr="00C81B20">
              <w:rPr>
                <w:rFonts w:ascii="Lucida Sans" w:eastAsia="Lucida Sans" w:hAnsi="Lucida Sans" w:cs="Lucida Sans"/>
                <w:color w:val="000000" w:themeColor="text1"/>
              </w:rPr>
              <w:t>13.06.24</w:t>
            </w: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t>)</w:t>
            </w: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3C5F04C5" w14:textId="66A801EA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C81B20" w:rsidRPr="00C81B20">
              <w:rPr>
                <w:rFonts w:ascii="Lucida Sans" w:eastAsia="Lucida Sans" w:hAnsi="Lucida Sans" w:cs="Lucida Sans"/>
                <w:color w:val="000000" w:themeColor="text1"/>
              </w:rPr>
              <w:t xml:space="preserve"> JINAAN LOCKWOOD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35DBE78E" w14:textId="77777777" w:rsidR="00C81B20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  <w:color w:val="000000" w:themeColor="text1"/>
              </w:rPr>
            </w:pP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t xml:space="preserve">Date: </w:t>
            </w:r>
          </w:p>
          <w:p w14:paraId="3C5F04C6" w14:textId="12C32A73" w:rsidR="00FD1EE6" w:rsidRPr="00C81B20" w:rsidRDefault="00FD1EE6" w:rsidP="00FD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t>(</w:t>
            </w:r>
            <w:r w:rsidR="00C81B20" w:rsidRPr="00C81B20">
              <w:rPr>
                <w:rFonts w:ascii="Lucida Sans" w:eastAsia="Lucida Sans" w:hAnsi="Lucida Sans" w:cs="Lucida Sans"/>
                <w:color w:val="000000" w:themeColor="text1"/>
              </w:rPr>
              <w:t>13.06.24</w:t>
            </w:r>
            <w:r w:rsidRPr="00C81B20">
              <w:rPr>
                <w:rFonts w:ascii="Lucida Sans" w:eastAsia="Lucida Sans" w:hAnsi="Lucida Sans" w:cs="Lucida Sans"/>
                <w:color w:val="000000" w:themeColor="text1"/>
              </w:rPr>
              <w:t>)</w:t>
            </w:r>
          </w:p>
        </w:tc>
      </w:tr>
    </w:tbl>
    <w:p w14:paraId="3C5F04C8" w14:textId="77777777" w:rsidR="00C642F4" w:rsidRPr="00C81B20" w:rsidRDefault="00C642F4">
      <w:pPr>
        <w:rPr>
          <w:color w:val="000000" w:themeColor="text1"/>
        </w:rPr>
      </w:pPr>
    </w:p>
    <w:p w14:paraId="3C5F04C9" w14:textId="77777777" w:rsidR="00C642F4" w:rsidRPr="00C81B20" w:rsidRDefault="00C642F4">
      <w:pPr>
        <w:rPr>
          <w:color w:val="000000" w:themeColor="text1"/>
        </w:rPr>
      </w:pPr>
    </w:p>
    <w:p w14:paraId="3C5F04CA" w14:textId="77777777" w:rsidR="007F1D5A" w:rsidRPr="00C81B20" w:rsidRDefault="007F1D5A" w:rsidP="00F1527D">
      <w:pPr>
        <w:rPr>
          <w:color w:val="000000" w:themeColor="text1"/>
          <w:sz w:val="24"/>
          <w:szCs w:val="24"/>
        </w:rPr>
      </w:pPr>
    </w:p>
    <w:p w14:paraId="3C5F04CB" w14:textId="77777777" w:rsidR="007361BE" w:rsidRPr="00C81B20" w:rsidRDefault="007361BE" w:rsidP="00F1527D">
      <w:pPr>
        <w:rPr>
          <w:color w:val="000000" w:themeColor="text1"/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 w:rsidRPr="00C81B20">
        <w:rPr>
          <w:color w:val="000000" w:themeColor="text1"/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E518" w14:textId="77777777" w:rsidR="002E3CF2" w:rsidRDefault="002E3CF2" w:rsidP="00AC47B4">
      <w:pPr>
        <w:spacing w:after="0" w:line="240" w:lineRule="auto"/>
      </w:pPr>
      <w:r>
        <w:separator/>
      </w:r>
    </w:p>
  </w:endnote>
  <w:endnote w:type="continuationSeparator" w:id="0">
    <w:p w14:paraId="3675EDD4" w14:textId="77777777" w:rsidR="002E3CF2" w:rsidRDefault="002E3CF2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altName w:val="苹方-简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E1F3" w14:textId="77777777" w:rsidR="002E3CF2" w:rsidRDefault="002E3CF2" w:rsidP="00AC47B4">
      <w:pPr>
        <w:spacing w:after="0" w:line="240" w:lineRule="auto"/>
      </w:pPr>
      <w:r>
        <w:separator/>
      </w:r>
    </w:p>
  </w:footnote>
  <w:footnote w:type="continuationSeparator" w:id="0">
    <w:p w14:paraId="1DB78C77" w14:textId="77777777" w:rsidR="002E3CF2" w:rsidRDefault="002E3CF2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480"/>
    <w:multiLevelType w:val="hybridMultilevel"/>
    <w:tmpl w:val="26D6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A67B9"/>
    <w:multiLevelType w:val="hybridMultilevel"/>
    <w:tmpl w:val="07A48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C53AF"/>
    <w:multiLevelType w:val="hybridMultilevel"/>
    <w:tmpl w:val="662C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1"/>
  </w:num>
  <w:num w:numId="2" w16cid:durableId="1325891478">
    <w:abstractNumId w:val="17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2"/>
  </w:num>
  <w:num w:numId="6" w16cid:durableId="1424376787">
    <w:abstractNumId w:val="22"/>
  </w:num>
  <w:num w:numId="7" w16cid:durableId="194581821">
    <w:abstractNumId w:val="16"/>
  </w:num>
  <w:num w:numId="8" w16cid:durableId="809321016">
    <w:abstractNumId w:val="0"/>
  </w:num>
  <w:num w:numId="9" w16cid:durableId="87893961">
    <w:abstractNumId w:val="13"/>
  </w:num>
  <w:num w:numId="10" w16cid:durableId="1226455775">
    <w:abstractNumId w:val="19"/>
  </w:num>
  <w:num w:numId="11" w16cid:durableId="1100371935">
    <w:abstractNumId w:val="5"/>
  </w:num>
  <w:num w:numId="12" w16cid:durableId="7995836">
    <w:abstractNumId w:val="21"/>
  </w:num>
  <w:num w:numId="13" w16cid:durableId="34045938">
    <w:abstractNumId w:val="18"/>
  </w:num>
  <w:num w:numId="14" w16cid:durableId="368722839">
    <w:abstractNumId w:val="2"/>
  </w:num>
  <w:num w:numId="15" w16cid:durableId="702294136">
    <w:abstractNumId w:val="14"/>
  </w:num>
  <w:num w:numId="16" w16cid:durableId="2004384124">
    <w:abstractNumId w:val="15"/>
  </w:num>
  <w:num w:numId="17" w16cid:durableId="149292670">
    <w:abstractNumId w:val="9"/>
  </w:num>
  <w:num w:numId="18" w16cid:durableId="1118988883">
    <w:abstractNumId w:val="10"/>
  </w:num>
  <w:num w:numId="19" w16cid:durableId="461003923">
    <w:abstractNumId w:val="8"/>
  </w:num>
  <w:num w:numId="20" w16cid:durableId="499540675">
    <w:abstractNumId w:val="7"/>
  </w:num>
  <w:num w:numId="21" w16cid:durableId="2043626224">
    <w:abstractNumId w:val="4"/>
  </w:num>
  <w:num w:numId="22" w16cid:durableId="2043553607">
    <w:abstractNumId w:val="23"/>
  </w:num>
  <w:num w:numId="23" w16cid:durableId="1977441949">
    <w:abstractNumId w:val="20"/>
  </w:num>
  <w:num w:numId="24" w16cid:durableId="64100948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B95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E5ACA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5E4"/>
    <w:rsid w:val="002E2C00"/>
    <w:rsid w:val="002E38DC"/>
    <w:rsid w:val="002E3CF2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E51D7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0E7"/>
    <w:rsid w:val="00653DD3"/>
    <w:rsid w:val="0065453E"/>
    <w:rsid w:val="00654F86"/>
    <w:rsid w:val="006558D5"/>
    <w:rsid w:val="006619CB"/>
    <w:rsid w:val="00662342"/>
    <w:rsid w:val="0066407A"/>
    <w:rsid w:val="00665216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65FB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764F5"/>
    <w:rsid w:val="00B817BD"/>
    <w:rsid w:val="00B82D46"/>
    <w:rsid w:val="00B91535"/>
    <w:rsid w:val="00B95258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E5351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1B20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A4493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04A2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1EE6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62D84-ADD0-497B-8BF5-4D9BC3F4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Megan Coffey (mc1n22)</cp:lastModifiedBy>
  <cp:revision>2</cp:revision>
  <cp:lastPrinted>2016-04-18T12:10:00Z</cp:lastPrinted>
  <dcterms:created xsi:type="dcterms:W3CDTF">2024-06-14T11:58:00Z</dcterms:created>
  <dcterms:modified xsi:type="dcterms:W3CDTF">2024-06-14T11:58:00Z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</Properties>
</file>