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15BE35F4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8A6B6B" w:rsidRPr="00CE5B1E" w14:paraId="3C5F0400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3B4B3CAC" w:rsidR="008A6B6B" w:rsidRPr="006A347F" w:rsidRDefault="00C73B6F" w:rsidP="006A347F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proofErr w:type="spellStart"/>
            <w:r w:rsidRPr="006A347F">
              <w:rPr>
                <w:rFonts w:ascii="Verdana" w:eastAsia="Times New Roman" w:hAnsi="Verdana" w:cs="Times New Roman"/>
                <w:b/>
              </w:rPr>
              <w:t>SUStrings</w:t>
            </w:r>
            <w:proofErr w:type="spellEnd"/>
            <w:r w:rsidRPr="006A347F">
              <w:rPr>
                <w:rFonts w:ascii="Verdana" w:eastAsia="Times New Roman" w:hAnsi="Verdana" w:cs="Times New Roman"/>
                <w:b/>
              </w:rPr>
              <w:t xml:space="preserve"> </w:t>
            </w:r>
            <w:r w:rsidR="008A6B6B" w:rsidRPr="006A347F">
              <w:rPr>
                <w:rFonts w:ascii="Verdana" w:eastAsia="Times New Roman" w:hAnsi="Verdana" w:cs="Times New Roman"/>
                <w:b/>
              </w:rPr>
              <w:t>Generic Risk Assessment</w:t>
            </w:r>
            <w:r w:rsidRPr="006A347F">
              <w:rPr>
                <w:rFonts w:ascii="Verdana" w:eastAsia="Times New Roman" w:hAnsi="Verdana" w:cs="Times New Roman"/>
                <w:b/>
              </w:rPr>
              <w:t xml:space="preserve"> for Pumpkin Carving in Building 28, Room 1017 at 28/10/2024</w:t>
            </w:r>
          </w:p>
        </w:tc>
        <w:tc>
          <w:tcPr>
            <w:tcW w:w="319" w:type="pct"/>
            <w:shd w:val="clear" w:color="auto" w:fill="auto"/>
          </w:tcPr>
          <w:p w14:paraId="3C5F03FE" w14:textId="42D7459C" w:rsidR="008A6B6B" w:rsidRPr="00A156C3" w:rsidRDefault="008A6B6B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66DFF1D2" w:rsidR="008A6B6B" w:rsidRPr="00A156C3" w:rsidRDefault="00C73B6F" w:rsidP="008A6B6B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28/10/2024</w:t>
            </w:r>
          </w:p>
        </w:tc>
      </w:tr>
      <w:tr w:rsidR="00E4228F" w:rsidRPr="00CE5B1E" w14:paraId="3C5F0405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4B7251C6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Are you a sports club or society?</w:t>
            </w:r>
          </w:p>
        </w:tc>
        <w:tc>
          <w:tcPr>
            <w:tcW w:w="1837" w:type="pct"/>
            <w:shd w:val="clear" w:color="auto" w:fill="auto"/>
          </w:tcPr>
          <w:p w14:paraId="3C5F0402" w14:textId="03A44403" w:rsidR="00E4228F" w:rsidRPr="006A347F" w:rsidRDefault="00C73B6F" w:rsidP="006A347F">
            <w:pPr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6A347F">
              <w:rPr>
                <w:rFonts w:ascii="Verdana" w:eastAsia="Times New Roman" w:hAnsi="Verdana" w:cs="Times New Roman"/>
                <w:b/>
              </w:rPr>
              <w:t>No</w:t>
            </w:r>
          </w:p>
        </w:tc>
        <w:tc>
          <w:tcPr>
            <w:tcW w:w="956" w:type="pct"/>
            <w:shd w:val="clear" w:color="auto" w:fill="auto"/>
          </w:tcPr>
          <w:p w14:paraId="3C5F0403" w14:textId="33C45A09" w:rsidR="00E4228F" w:rsidRPr="00A156C3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48D58C53" w:rsidR="00E4228F" w:rsidRPr="00C73B6F" w:rsidRDefault="00C73B6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C73B6F">
              <w:rPr>
                <w:rFonts w:ascii="Verdana" w:eastAsia="Times New Roman" w:hAnsi="Verdana" w:cs="Times New Roman"/>
                <w:b/>
              </w:rPr>
              <w:t>Brandon Koh</w:t>
            </w:r>
          </w:p>
        </w:tc>
      </w:tr>
      <w:tr w:rsidR="00E4228F" w:rsidRPr="00CE5B1E" w14:paraId="3C5F040B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0696F639" w:rsidR="00E4228F" w:rsidRPr="00B817BD" w:rsidRDefault="00A47370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</w:rPr>
              <w:t>Pr</w:t>
            </w:r>
            <w:r w:rsidRPr="007D7C6E">
              <w:rPr>
                <w:rFonts w:ascii="Verdana" w:eastAsia="Times New Roman" w:hAnsi="Verdana" w:cs="Times New Roman"/>
                <w:b/>
              </w:rPr>
              <w:t>esident/Captain Name</w:t>
            </w:r>
            <w:r>
              <w:rPr>
                <w:rFonts w:ascii="Verdana" w:eastAsia="Times New Roman" w:hAnsi="Verdana" w:cs="Times New Roman"/>
                <w:b/>
              </w:rPr>
              <w:t>/2</w:t>
            </w:r>
            <w:r w:rsidRPr="00ED1EE2">
              <w:rPr>
                <w:rFonts w:ascii="Verdana" w:eastAsia="Times New Roman" w:hAnsi="Verdana" w:cs="Times New Roman"/>
                <w:b/>
                <w:vertAlign w:val="superscript"/>
              </w:rPr>
              <w:t>nd</w:t>
            </w:r>
            <w:r>
              <w:rPr>
                <w:rFonts w:ascii="Verdana" w:eastAsia="Times New Roman" w:hAnsi="Verdana" w:cs="Times New Roman"/>
                <w:b/>
              </w:rPr>
              <w:t xml:space="preserve"> Committee Member</w:t>
            </w:r>
          </w:p>
        </w:tc>
        <w:tc>
          <w:tcPr>
            <w:tcW w:w="1837" w:type="pct"/>
            <w:shd w:val="clear" w:color="auto" w:fill="auto"/>
          </w:tcPr>
          <w:p w14:paraId="3C5F0407" w14:textId="2E346600" w:rsidR="00E4228F" w:rsidRPr="00C73B6F" w:rsidRDefault="00C73B6F" w:rsidP="00E4228F">
            <w:pPr>
              <w:rPr>
                <w:rFonts w:ascii="Verdana" w:eastAsia="Times New Roman" w:hAnsi="Verdana" w:cs="Times New Roman"/>
                <w:b/>
                <w:iCs/>
                <w:lang w:eastAsia="en-GB"/>
              </w:rPr>
            </w:pPr>
            <w:r w:rsidRPr="00C73B6F">
              <w:rPr>
                <w:rFonts w:ascii="Verdana" w:eastAsia="Times New Roman" w:hAnsi="Verdana" w:cs="Times New Roman"/>
                <w:b/>
                <w:iCs/>
                <w:lang w:eastAsia="en-GB"/>
              </w:rPr>
              <w:t>Catherine Yi</w:t>
            </w:r>
          </w:p>
        </w:tc>
        <w:tc>
          <w:tcPr>
            <w:tcW w:w="956" w:type="pct"/>
            <w:shd w:val="clear" w:color="auto" w:fill="F2F2F2" w:themeFill="background1" w:themeFillShade="F2"/>
          </w:tcPr>
          <w:p w14:paraId="700920EF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8" w14:textId="0B08EA17" w:rsidR="00E4228F" w:rsidRPr="00EB5320" w:rsidRDefault="00E4228F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D44258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F2F2F2" w:themeFill="background1" w:themeFillShade="F2"/>
          </w:tcPr>
          <w:p w14:paraId="5069EF29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DA9A69E" w:rsidR="00E4228F" w:rsidRPr="00B817BD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SUSU USE ONLY</w:t>
            </w:r>
          </w:p>
        </w:tc>
      </w:tr>
      <w:tr w:rsidR="00D24761" w:rsidRPr="00CE5B1E" w14:paraId="768C87D3" w14:textId="77777777" w:rsidTr="15BE35F4">
        <w:trPr>
          <w:trHeight w:val="338"/>
        </w:trPr>
        <w:tc>
          <w:tcPr>
            <w:tcW w:w="1156" w:type="pct"/>
            <w:shd w:val="clear" w:color="auto" w:fill="auto"/>
          </w:tcPr>
          <w:p w14:paraId="54FCE515" w14:textId="77777777" w:rsid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Risk Assessment Information</w:t>
            </w:r>
          </w:p>
          <w:p w14:paraId="78B4D635" w14:textId="70FA0B3A" w:rsidR="00D24761" w:rsidRPr="00D24761" w:rsidRDefault="00D24761" w:rsidP="00E4228F">
            <w:pPr>
              <w:pStyle w:val="ListParagraph"/>
              <w:ind w:left="170"/>
              <w:rPr>
                <w:rFonts w:ascii="Verdana" w:eastAsia="Times New Roman" w:hAnsi="Verdana" w:cs="Times New Roman"/>
                <w:bCs/>
              </w:rPr>
            </w:pPr>
            <w:r>
              <w:rPr>
                <w:rFonts w:ascii="Verdana" w:eastAsia="Times New Roman" w:hAnsi="Verdana" w:cs="Times New Roman"/>
                <w:bCs/>
              </w:rPr>
              <w:t xml:space="preserve">(What is this risk assessment for? Please provide </w:t>
            </w:r>
            <w:r w:rsidR="000A6E7E">
              <w:rPr>
                <w:rFonts w:ascii="Verdana" w:eastAsia="Times New Roman" w:hAnsi="Verdana" w:cs="Times New Roman"/>
                <w:bCs/>
              </w:rPr>
              <w:t>a summary of the activity or event, including all relevant information)</w:t>
            </w:r>
          </w:p>
        </w:tc>
        <w:tc>
          <w:tcPr>
            <w:tcW w:w="3844" w:type="pct"/>
            <w:gridSpan w:val="4"/>
            <w:shd w:val="clear" w:color="auto" w:fill="auto"/>
          </w:tcPr>
          <w:p w14:paraId="763F5428" w14:textId="7A4958CA" w:rsidR="00D24761" w:rsidRPr="00EA29A3" w:rsidRDefault="00C73B6F" w:rsidP="00C73B6F">
            <w:pPr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proofErr w:type="spellStart"/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>SUStrings</w:t>
            </w:r>
            <w:proofErr w:type="spellEnd"/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is running a pumpkin carving social activity for the Halloween season where members will be provided a pumpkin to carve out into a jack-o-lantern using provided bladed tools. </w:t>
            </w:r>
            <w:r w:rsidR="0066661F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We are expecting around 30 attendees. </w:t>
            </w:r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The venue will be the normal rehearsal room that </w:t>
            </w:r>
            <w:proofErr w:type="spellStart"/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>SUStrings</w:t>
            </w:r>
            <w:proofErr w:type="spellEnd"/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have already booked from the University</w:t>
            </w:r>
            <w:r w:rsidR="0066661F">
              <w:rPr>
                <w:rFonts w:ascii="Verdana" w:eastAsia="Times New Roman" w:hAnsi="Verdana" w:cs="Times New Roman"/>
                <w:b/>
                <w:bCs/>
                <w:lang w:eastAsia="en-GB"/>
              </w:rPr>
              <w:t>, room 1017 in building 28 (the Froude building)</w:t>
            </w:r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and the equipment</w:t>
            </w:r>
            <w:r w:rsidR="0066661F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, including pumpkins and kitchen knives </w:t>
            </w:r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will be provided by </w:t>
            </w:r>
            <w:proofErr w:type="spellStart"/>
            <w:r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>SUStrings</w:t>
            </w:r>
            <w:proofErr w:type="spellEnd"/>
            <w:r w:rsidR="00BF7277" w:rsidRPr="00EA29A3">
              <w:rPr>
                <w:rFonts w:ascii="Verdana" w:eastAsia="Times New Roman" w:hAnsi="Verdana" w:cs="Times New Roman"/>
                <w:b/>
                <w:bCs/>
                <w:lang w:eastAsia="en-GB"/>
              </w:rPr>
              <w:t>.</w:t>
            </w:r>
            <w:r w:rsidR="0066661F">
              <w:rPr>
                <w:rFonts w:ascii="Verdana" w:eastAsia="Times New Roman" w:hAnsi="Verdana" w:cs="Times New Roman"/>
                <w:b/>
                <w:bCs/>
                <w:lang w:eastAsia="en-GB"/>
              </w:rPr>
              <w:t xml:space="preserve"> The event will start at 9:30pm after the end of the regular rehearsal session where tables and chairs will be returned to their original position in the room as normal, after which a short safety announcement on the use of sharp implements is given to all attendees. Pumpkins and kitchen knives will be provided to carve said pumpkins out into jack-o-lanterns, with committee members observing the proceedings to ensure compliance with safety measures. This event will continue until 11:00pm when the room booking time allotted has passed, at which point any tables and chairs will be put back in their original place, any mess is cleaned up, and a count of all knives used is made.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2"/>
        <w:gridCol w:w="2696"/>
        <w:gridCol w:w="1970"/>
        <w:gridCol w:w="489"/>
        <w:gridCol w:w="489"/>
        <w:gridCol w:w="489"/>
        <w:gridCol w:w="2952"/>
        <w:gridCol w:w="489"/>
        <w:gridCol w:w="489"/>
        <w:gridCol w:w="489"/>
        <w:gridCol w:w="2835"/>
      </w:tblGrid>
      <w:tr w:rsidR="00C642F4" w14:paraId="3C5F040F" w14:textId="77777777" w:rsidTr="15BE35F4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15BE35F4">
        <w:trPr>
          <w:tblHeader/>
        </w:trPr>
        <w:tc>
          <w:tcPr>
            <w:tcW w:w="216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3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8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36571" w14:paraId="3C5F041F" w14:textId="77777777" w:rsidTr="15BE35F4">
        <w:trPr>
          <w:tblHeader/>
        </w:trPr>
        <w:tc>
          <w:tcPr>
            <w:tcW w:w="65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7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4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7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2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043B9A" w14:paraId="3C5F042B" w14:textId="77777777" w:rsidTr="15BE35F4">
        <w:trPr>
          <w:cantSplit/>
          <w:trHeight w:val="1510"/>
          <w:tblHeader/>
        </w:trPr>
        <w:tc>
          <w:tcPr>
            <w:tcW w:w="650" w:type="pct"/>
            <w:vMerge/>
          </w:tcPr>
          <w:p w14:paraId="3C5F0420" w14:textId="77777777" w:rsidR="00CE1AAA" w:rsidRDefault="00CE1AAA"/>
        </w:tc>
        <w:tc>
          <w:tcPr>
            <w:tcW w:w="876" w:type="pct"/>
            <w:vMerge/>
          </w:tcPr>
          <w:p w14:paraId="3C5F0421" w14:textId="77777777" w:rsidR="00CE1AAA" w:rsidRDefault="00CE1AAA"/>
        </w:tc>
        <w:tc>
          <w:tcPr>
            <w:tcW w:w="640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21" w:type="pct"/>
            <w:vMerge/>
          </w:tcPr>
          <w:p w14:paraId="3C5F042A" w14:textId="77777777" w:rsidR="00CE1AAA" w:rsidRDefault="00CE1AAA"/>
        </w:tc>
      </w:tr>
      <w:tr w:rsidR="15BE35F4" w14:paraId="61B24F16" w14:textId="77777777" w:rsidTr="00C73B6F">
        <w:trPr>
          <w:cantSplit/>
          <w:trHeight w:val="494"/>
        </w:trPr>
        <w:tc>
          <w:tcPr>
            <w:tcW w:w="5000" w:type="pct"/>
            <w:gridSpan w:val="11"/>
            <w:shd w:val="clear" w:color="auto" w:fill="B8CCE4" w:themeFill="accent1" w:themeFillTint="66"/>
          </w:tcPr>
          <w:p w14:paraId="774ECFB3" w14:textId="38280BE8" w:rsidR="6EBAC764" w:rsidRDefault="6EBAC764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Craft activities</w:t>
            </w:r>
          </w:p>
        </w:tc>
      </w:tr>
      <w:tr w:rsidR="15BE35F4" w14:paraId="0CE45D76" w14:textId="77777777" w:rsidTr="00C73B6F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7C11FAE0" w14:textId="0BF52BDC" w:rsidR="3011F1AA" w:rsidRDefault="3011F1AA" w:rsidP="15BE35F4">
            <w:pPr>
              <w:rPr>
                <w:b/>
                <w:bCs/>
              </w:rPr>
            </w:pPr>
            <w:r w:rsidRPr="15BE35F4">
              <w:rPr>
                <w:b/>
                <w:bCs/>
              </w:rPr>
              <w:t>Using Sharp Craft tools</w:t>
            </w:r>
          </w:p>
        </w:tc>
        <w:tc>
          <w:tcPr>
            <w:tcW w:w="876" w:type="pct"/>
            <w:shd w:val="clear" w:color="auto" w:fill="FFFFFF" w:themeFill="background1"/>
          </w:tcPr>
          <w:p w14:paraId="4A8017BD" w14:textId="4F260F78" w:rsidR="3011F1AA" w:rsidRDefault="3011F1AA" w:rsidP="15BE35F4">
            <w:r w:rsidRPr="15BE35F4">
              <w:t>Physical Injury</w:t>
            </w:r>
          </w:p>
        </w:tc>
        <w:tc>
          <w:tcPr>
            <w:tcW w:w="640" w:type="pct"/>
            <w:shd w:val="clear" w:color="auto" w:fill="FFFFFF" w:themeFill="background1"/>
          </w:tcPr>
          <w:p w14:paraId="22EFB5AC" w14:textId="242C3ACF" w:rsidR="3011F1AA" w:rsidRDefault="3011F1AA" w:rsidP="15BE35F4">
            <w:pPr>
              <w:rPr>
                <w:b/>
                <w:bCs/>
              </w:rPr>
            </w:pPr>
            <w:r w:rsidRPr="15BE35F4">
              <w:t>Event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149A1FB5" w14:textId="1F44B6CE" w:rsidR="6A1D9D87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F3C30E6" w14:textId="05902038" w:rsidR="3011F1AA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55015DB5" w14:textId="014FFB19" w:rsidR="448A9704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59" w:type="pct"/>
            <w:shd w:val="clear" w:color="auto" w:fill="FFFFFF" w:themeFill="background1"/>
          </w:tcPr>
          <w:p w14:paraId="00FC0357" w14:textId="2DCC4121" w:rsidR="79D66AA9" w:rsidRDefault="79D66AA9" w:rsidP="00C73B6F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15BE35F4">
              <w:t>Ensure sharp objects are put away when not in use</w:t>
            </w:r>
          </w:p>
          <w:p w14:paraId="3800C07D" w14:textId="237A7F3B" w:rsidR="79D66AA9" w:rsidRDefault="79D66AA9" w:rsidP="00C73B6F">
            <w:pPr>
              <w:pStyle w:val="ListParagraph"/>
              <w:numPr>
                <w:ilvl w:val="0"/>
                <w:numId w:val="1"/>
              </w:numPr>
            </w:pPr>
            <w:r w:rsidRPr="15BE35F4">
              <w:t>Ensure sharp craft tools are not carried w</w:t>
            </w:r>
            <w:r w:rsidR="00C73B6F">
              <w:t>h</w:t>
            </w:r>
            <w:r w:rsidR="2A4A4CA3" w:rsidRPr="15BE35F4">
              <w:t>ere possible</w:t>
            </w:r>
            <w:r w:rsidR="31961028" w:rsidRPr="15BE35F4">
              <w:t xml:space="preserve">, or carried walking blade down. </w:t>
            </w:r>
          </w:p>
          <w:p w14:paraId="0FE541D9" w14:textId="3C9998A4" w:rsidR="00C73B6F" w:rsidRDefault="00C73B6F" w:rsidP="00C73B6F">
            <w:pPr>
              <w:pStyle w:val="NoSpacing"/>
              <w:numPr>
                <w:ilvl w:val="0"/>
                <w:numId w:val="1"/>
              </w:numPr>
            </w:pPr>
            <w:r>
              <w:t>Ensure participants are aware of basic knife safety (e.g. no cutting towards yourself)</w:t>
            </w:r>
            <w:r w:rsidR="0066661F">
              <w:t xml:space="preserve"> through the safety announcement at the start of the event</w:t>
            </w:r>
          </w:p>
          <w:p w14:paraId="691BCB6A" w14:textId="77777777" w:rsidR="00C73B6F" w:rsidRDefault="00C73B6F" w:rsidP="00C73B6F">
            <w:pPr>
              <w:pStyle w:val="NoSpacing"/>
              <w:numPr>
                <w:ilvl w:val="0"/>
                <w:numId w:val="1"/>
              </w:numPr>
            </w:pPr>
            <w:r>
              <w:t>Ensure participants take care when handling blades</w:t>
            </w:r>
          </w:p>
          <w:p w14:paraId="64E39353" w14:textId="6A579A71" w:rsidR="00C73B6F" w:rsidRDefault="00C73B6F" w:rsidP="00C73B6F">
            <w:pPr>
              <w:pStyle w:val="ListParagraph"/>
              <w:numPr>
                <w:ilvl w:val="0"/>
                <w:numId w:val="1"/>
              </w:numPr>
            </w:pPr>
            <w:r>
              <w:t>Allow adequate space between people to limit the risk of injuring others</w:t>
            </w:r>
          </w:p>
        </w:tc>
        <w:tc>
          <w:tcPr>
            <w:tcW w:w="159" w:type="pct"/>
            <w:shd w:val="clear" w:color="auto" w:fill="FFFFFF" w:themeFill="background1"/>
          </w:tcPr>
          <w:p w14:paraId="05172BA1" w14:textId="39736483" w:rsidR="31961028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13CBDB7A" w14:textId="2FB38AFB" w:rsidR="31961028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7EAAF7" w14:textId="6E7F2886" w:rsidR="31961028" w:rsidRDefault="00AD78A8" w:rsidP="15BE35F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1" w:type="pct"/>
            <w:shd w:val="clear" w:color="auto" w:fill="FFFFFF" w:themeFill="background1"/>
          </w:tcPr>
          <w:p w14:paraId="3A4F12A0" w14:textId="392AC070" w:rsidR="00C73B6F" w:rsidRDefault="00C73B6F" w:rsidP="00C73B6F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 w:rsidRPr="00C73B6F">
              <w:rPr>
                <w:color w:val="000000" w:themeColor="text1"/>
              </w:rPr>
              <w:t>Hav</w:t>
            </w:r>
            <w:r w:rsidR="00AD78A8">
              <w:rPr>
                <w:color w:val="000000" w:themeColor="text1"/>
              </w:rPr>
              <w:t>e</w:t>
            </w:r>
            <w:r w:rsidRPr="00C73B6F">
              <w:rPr>
                <w:color w:val="000000" w:themeColor="text1"/>
              </w:rPr>
              <w:t xml:space="preserve"> a first aid kit on site to be able to deal with any </w:t>
            </w:r>
            <w:r w:rsidR="00AD78A8">
              <w:rPr>
                <w:color w:val="000000" w:themeColor="text1"/>
              </w:rPr>
              <w:t xml:space="preserve">non-severe </w:t>
            </w:r>
            <w:r w:rsidRPr="00C73B6F">
              <w:rPr>
                <w:color w:val="000000" w:themeColor="text1"/>
              </w:rPr>
              <w:t>incidents straight away</w:t>
            </w:r>
          </w:p>
          <w:p w14:paraId="4B767DD5" w14:textId="6E66C09E" w:rsidR="00AD78A8" w:rsidRPr="00C73B6F" w:rsidRDefault="00AD78A8" w:rsidP="00C73B6F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Call 999 in an emergency</w:t>
            </w:r>
          </w:p>
          <w:p w14:paraId="16CC6518" w14:textId="068A53DA" w:rsidR="00C73B6F" w:rsidRPr="00C73B6F" w:rsidRDefault="00C73B6F" w:rsidP="00C73B6F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color w:val="000000" w:themeColor="text1"/>
                <w:u w:val="none"/>
              </w:rPr>
            </w:pPr>
            <w:r w:rsidRPr="00C73B6F">
              <w:rPr>
                <w:color w:val="000000" w:themeColor="text1"/>
              </w:rPr>
              <w:t xml:space="preserve">Follow </w:t>
            </w:r>
            <w:hyperlink r:id="rId11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3688F1D" w14:textId="1F2842A1" w:rsidR="15BE35F4" w:rsidRPr="00C73B6F" w:rsidRDefault="7E65C7DE" w:rsidP="00C73B6F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</w:rPr>
            </w:pPr>
            <w:r>
              <w:t xml:space="preserve">Any incidents need to be reported as soon as possible ensuring duty manager/health and safety officers have been informed. </w:t>
            </w:r>
          </w:p>
        </w:tc>
      </w:tr>
      <w:tr w:rsidR="00AD78A8" w14:paraId="1365B6A9" w14:textId="77777777" w:rsidTr="00C73B6F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6988CFD1" w14:textId="33908709" w:rsidR="00AD78A8" w:rsidRDefault="00AD78A8" w:rsidP="00AD78A8">
            <w:pPr>
              <w:rPr>
                <w:b/>
                <w:bCs/>
              </w:rPr>
            </w:pPr>
            <w:r w:rsidRPr="00DE0179">
              <w:rPr>
                <w:rFonts w:ascii="Calibri" w:eastAsia="Calibri" w:hAnsi="Calibri" w:cs="Calibri"/>
                <w:b/>
                <w:bCs/>
              </w:rPr>
              <w:lastRenderedPageBreak/>
              <w:t>Slips, trips and falls</w:t>
            </w:r>
            <w:r>
              <w:rPr>
                <w:rFonts w:ascii="Calibri" w:eastAsia="Calibri" w:hAnsi="Calibri" w:cs="Calibri"/>
                <w:b/>
                <w:bCs/>
              </w:rPr>
              <w:t xml:space="preserve"> from pumpkin seeds and flesh on the floor</w:t>
            </w:r>
          </w:p>
        </w:tc>
        <w:tc>
          <w:tcPr>
            <w:tcW w:w="876" w:type="pct"/>
            <w:shd w:val="clear" w:color="auto" w:fill="FFFFFF" w:themeFill="background1"/>
          </w:tcPr>
          <w:p w14:paraId="28BCA962" w14:textId="437E8893" w:rsidR="00AD78A8" w:rsidRDefault="00AD78A8" w:rsidP="00AD78A8">
            <w:r>
              <w:t>May cause a tripping or slipping hazard which may cause s</w:t>
            </w:r>
            <w:r w:rsidRPr="00A8067A">
              <w:t>oft tissue injury e.g., sprain, bruising. Potential broke</w:t>
            </w:r>
            <w:r w:rsidRPr="007D7C6E">
              <w:t>n ankle or other breaks i.e. wrists etc. Links directly to ground surfaces</w:t>
            </w:r>
            <w:r>
              <w:t>.</w:t>
            </w:r>
          </w:p>
        </w:tc>
        <w:tc>
          <w:tcPr>
            <w:tcW w:w="640" w:type="pct"/>
            <w:shd w:val="clear" w:color="auto" w:fill="FFFFFF" w:themeFill="background1"/>
          </w:tcPr>
          <w:p w14:paraId="2E36FA7D" w14:textId="2478CC90" w:rsidR="00AD78A8" w:rsidRDefault="00AD78A8" w:rsidP="00AD78A8">
            <w:r w:rsidRPr="007D7C6E">
              <w:rPr>
                <w:rFonts w:ascii="Calibri" w:eastAsia="Calibri" w:hAnsi="Calibri" w:cs="Calibri"/>
              </w:rPr>
              <w:t>All participants and organisers/staff</w:t>
            </w:r>
            <w:r>
              <w:rPr>
                <w:rFonts w:ascii="Calibri" w:eastAsia="Calibri" w:hAnsi="Calibri" w:cs="Calibri"/>
              </w:rPr>
              <w:t xml:space="preserve"> and spectators</w:t>
            </w:r>
            <w:r>
              <w:rPr>
                <w:rFonts w:ascii="Calibri" w:eastAsia="Calibri" w:hAnsi="Calibri" w:cs="Calibri"/>
                <w:color w:val="FF0000"/>
              </w:rPr>
              <w:t xml:space="preserve">  </w:t>
            </w:r>
          </w:p>
        </w:tc>
        <w:tc>
          <w:tcPr>
            <w:tcW w:w="159" w:type="pct"/>
            <w:shd w:val="clear" w:color="auto" w:fill="FFFFFF" w:themeFill="background1"/>
          </w:tcPr>
          <w:p w14:paraId="24F699BE" w14:textId="494C86A1" w:rsidR="00AD78A8" w:rsidRDefault="00AD78A8" w:rsidP="00AD78A8">
            <w:pPr>
              <w:rPr>
                <w:b/>
                <w:bCs/>
              </w:rPr>
            </w:pPr>
            <w:r w:rsidRPr="003E147E"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16DE891" w14:textId="17D5B1EC" w:rsidR="00AD78A8" w:rsidRDefault="00AD78A8" w:rsidP="00AD78A8">
            <w:pPr>
              <w:rPr>
                <w:b/>
                <w:bCs/>
              </w:rPr>
            </w:pPr>
            <w:r w:rsidRPr="003E147E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2CE3966C" w14:textId="7C175FA1" w:rsidR="00AD78A8" w:rsidRDefault="00AD78A8" w:rsidP="00AD78A8">
            <w:pPr>
              <w:rPr>
                <w:b/>
                <w:bCs/>
              </w:rPr>
            </w:pPr>
            <w:r w:rsidRPr="003E147E"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38E16AD" w14:textId="77777777" w:rsidR="00AD78A8" w:rsidRPr="00BE4CFA" w:rsidRDefault="00AD78A8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Ensure that all mess is contained in bin bags</w:t>
            </w:r>
          </w:p>
          <w:p w14:paraId="6D08BCBE" w14:textId="77777777" w:rsidR="00AD78A8" w:rsidRPr="00333A0F" w:rsidRDefault="00AD78A8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>
              <w:t>Inform participants to clean up any loose seed or remains and to discard them in supplied bin bags</w:t>
            </w:r>
          </w:p>
          <w:p w14:paraId="1FEA08CF" w14:textId="033DB352" w:rsidR="00AD78A8" w:rsidRDefault="00AD78A8" w:rsidP="00AD78A8">
            <w:pPr>
              <w:pStyle w:val="ListParagraph"/>
              <w:numPr>
                <w:ilvl w:val="0"/>
                <w:numId w:val="4"/>
              </w:numPr>
            </w:pPr>
            <w:r w:rsidRPr="00AD78A8">
              <w:rPr>
                <w:color w:val="000000" w:themeColor="text1"/>
              </w:rPr>
              <w:t>Ensure participants take care with their footing</w:t>
            </w:r>
          </w:p>
        </w:tc>
        <w:tc>
          <w:tcPr>
            <w:tcW w:w="159" w:type="pct"/>
            <w:shd w:val="clear" w:color="auto" w:fill="FFFFFF" w:themeFill="background1"/>
          </w:tcPr>
          <w:p w14:paraId="1B176176" w14:textId="0C3F3F46" w:rsidR="00AD78A8" w:rsidRDefault="00AD78A8" w:rsidP="00AD78A8">
            <w:pPr>
              <w:rPr>
                <w:b/>
                <w:bCs/>
              </w:rPr>
            </w:pPr>
            <w:r w:rsidRPr="00323D99"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02D20F0" w14:textId="716B1660" w:rsidR="00AD78A8" w:rsidRDefault="00AD78A8" w:rsidP="00AD78A8">
            <w:pPr>
              <w:rPr>
                <w:b/>
                <w:bCs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953EB28" w14:textId="344658B0" w:rsidR="00AD78A8" w:rsidRDefault="00AD78A8" w:rsidP="00AD78A8">
            <w:pPr>
              <w:rPr>
                <w:b/>
                <w:bCs/>
              </w:rPr>
            </w:pPr>
            <w:r w:rsidRPr="00323D99">
              <w:rPr>
                <w:rFonts w:cstheme="minorHAnsi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09C51C80" w14:textId="77777777" w:rsidR="00AD78A8" w:rsidRDefault="00AD78A8" w:rsidP="00AD78A8">
            <w:pPr>
              <w:pStyle w:val="ListParagraph"/>
              <w:numPr>
                <w:ilvl w:val="0"/>
                <w:numId w:val="21"/>
              </w:numPr>
            </w:pPr>
            <w:r w:rsidRPr="00323D99">
              <w:t>If the injury is serious and participant in a lot of pain or discomfort, seek medical attention immediately.</w:t>
            </w:r>
          </w:p>
          <w:p w14:paraId="0DB1C1AD" w14:textId="1E148BA5" w:rsidR="00AD78A8" w:rsidRPr="00AD78A8" w:rsidRDefault="00AD78A8" w:rsidP="00AD78A8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C73B6F">
              <w:rPr>
                <w:color w:val="000000" w:themeColor="text1"/>
              </w:rPr>
              <w:t xml:space="preserve">Having a first aid kit on site to be able to deal with any </w:t>
            </w:r>
            <w:r>
              <w:rPr>
                <w:color w:val="000000" w:themeColor="text1"/>
              </w:rPr>
              <w:t xml:space="preserve">non-severe </w:t>
            </w:r>
            <w:r w:rsidRPr="00C73B6F">
              <w:rPr>
                <w:color w:val="000000" w:themeColor="text1"/>
              </w:rPr>
              <w:t>incidents straight away</w:t>
            </w:r>
          </w:p>
          <w:p w14:paraId="69E315B1" w14:textId="77777777" w:rsidR="00AD78A8" w:rsidRPr="00323D99" w:rsidRDefault="00AD78A8" w:rsidP="00AD78A8">
            <w:pPr>
              <w:pStyle w:val="ListParagraph"/>
              <w:numPr>
                <w:ilvl w:val="0"/>
                <w:numId w:val="21"/>
              </w:numPr>
            </w:pPr>
            <w:r w:rsidRPr="00323D99">
              <w:t>Call 999 in an emergency.</w:t>
            </w:r>
          </w:p>
          <w:p w14:paraId="5F393E82" w14:textId="77777777" w:rsidR="00AD78A8" w:rsidRPr="00AD78A8" w:rsidRDefault="00AD78A8" w:rsidP="00AD78A8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323D99">
              <w:t>Any incidents need to be reported as soon as possible ensuring duty manager/health and safety officers have been informed.</w:t>
            </w:r>
          </w:p>
          <w:p w14:paraId="530D0DD6" w14:textId="1AABA026" w:rsidR="00845BB0" w:rsidRPr="00845BB0" w:rsidRDefault="00AD78A8" w:rsidP="00845BB0">
            <w:pPr>
              <w:pStyle w:val="ListParagraph"/>
              <w:numPr>
                <w:ilvl w:val="0"/>
                <w:numId w:val="21"/>
              </w:numPr>
              <w:rPr>
                <w:rFonts w:ascii="Calibri" w:eastAsia="Calibri" w:hAnsi="Calibri" w:cs="Calibri"/>
              </w:rPr>
            </w:pPr>
            <w:r w:rsidRPr="00323D99">
              <w:t>Follow SUSU incident report policy.</w:t>
            </w:r>
          </w:p>
        </w:tc>
      </w:tr>
      <w:tr w:rsidR="00845BB0" w14:paraId="105C5BB6" w14:textId="77777777" w:rsidTr="00C73B6F">
        <w:trPr>
          <w:cantSplit/>
          <w:trHeight w:val="494"/>
        </w:trPr>
        <w:tc>
          <w:tcPr>
            <w:tcW w:w="650" w:type="pct"/>
            <w:shd w:val="clear" w:color="auto" w:fill="FFFFFF" w:themeFill="background1"/>
          </w:tcPr>
          <w:p w14:paraId="570DDDC2" w14:textId="77777777" w:rsidR="00845BB0" w:rsidRPr="00845BB0" w:rsidRDefault="00845BB0" w:rsidP="00845BB0">
            <w:pPr>
              <w:rPr>
                <w:rFonts w:ascii="Calibri" w:eastAsia="Calibri" w:hAnsi="Calibri" w:cs="Calibri"/>
                <w:b/>
                <w:bCs/>
              </w:rPr>
            </w:pPr>
            <w:r w:rsidRPr="00845BB0">
              <w:rPr>
                <w:rFonts w:ascii="Calibri" w:eastAsia="Calibri" w:hAnsi="Calibri" w:cs="Calibri"/>
                <w:b/>
                <w:bCs/>
              </w:rPr>
              <w:lastRenderedPageBreak/>
              <w:t>Setting up/moving</w:t>
            </w:r>
          </w:p>
          <w:p w14:paraId="4A015263" w14:textId="77777777" w:rsidR="00845BB0" w:rsidRPr="00845BB0" w:rsidRDefault="00845BB0" w:rsidP="00845BB0">
            <w:pPr>
              <w:rPr>
                <w:rFonts w:ascii="Calibri" w:eastAsia="Calibri" w:hAnsi="Calibri" w:cs="Calibri"/>
                <w:b/>
                <w:bCs/>
              </w:rPr>
            </w:pPr>
            <w:r w:rsidRPr="00845BB0">
              <w:rPr>
                <w:rFonts w:ascii="Calibri" w:eastAsia="Calibri" w:hAnsi="Calibri" w:cs="Calibri"/>
                <w:b/>
                <w:bCs/>
              </w:rPr>
              <w:t>or</w:t>
            </w:r>
          </w:p>
          <w:p w14:paraId="2FC283EC" w14:textId="77777777" w:rsidR="00845BB0" w:rsidRPr="00845BB0" w:rsidRDefault="00845BB0" w:rsidP="00845BB0">
            <w:pPr>
              <w:rPr>
                <w:rFonts w:ascii="Calibri" w:eastAsia="Calibri" w:hAnsi="Calibri" w:cs="Calibri"/>
                <w:b/>
                <w:bCs/>
              </w:rPr>
            </w:pPr>
            <w:r w:rsidRPr="00845BB0">
              <w:rPr>
                <w:rFonts w:ascii="Calibri" w:eastAsia="Calibri" w:hAnsi="Calibri" w:cs="Calibri"/>
                <w:b/>
                <w:bCs/>
              </w:rPr>
              <w:t>chairs/tables/other</w:t>
            </w:r>
          </w:p>
          <w:p w14:paraId="544BB40C" w14:textId="77777777" w:rsidR="00845BB0" w:rsidRPr="00845BB0" w:rsidRDefault="00845BB0" w:rsidP="00845BB0">
            <w:pPr>
              <w:rPr>
                <w:rFonts w:ascii="Calibri" w:eastAsia="Calibri" w:hAnsi="Calibri" w:cs="Calibri"/>
                <w:b/>
                <w:bCs/>
              </w:rPr>
            </w:pPr>
            <w:r w:rsidRPr="00845BB0">
              <w:rPr>
                <w:rFonts w:ascii="Calibri" w:eastAsia="Calibri" w:hAnsi="Calibri" w:cs="Calibri"/>
                <w:b/>
                <w:bCs/>
              </w:rPr>
              <w:t>objects in the area</w:t>
            </w:r>
          </w:p>
          <w:p w14:paraId="64457586" w14:textId="77777777" w:rsidR="00845BB0" w:rsidRPr="00DE0179" w:rsidRDefault="00845BB0" w:rsidP="00AD78A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76" w:type="pct"/>
            <w:shd w:val="clear" w:color="auto" w:fill="FFFFFF" w:themeFill="background1"/>
          </w:tcPr>
          <w:p w14:paraId="57BA736A" w14:textId="253A0E6E" w:rsidR="00845BB0" w:rsidRDefault="00845BB0" w:rsidP="00AD78A8">
            <w:r w:rsidRPr="00845BB0">
              <w:t>Bruising or broken bones from tripping over table and chairs.</w:t>
            </w:r>
          </w:p>
        </w:tc>
        <w:tc>
          <w:tcPr>
            <w:tcW w:w="640" w:type="pct"/>
            <w:shd w:val="clear" w:color="auto" w:fill="FFFFFF" w:themeFill="background1"/>
          </w:tcPr>
          <w:p w14:paraId="26EA8C44" w14:textId="6233901C" w:rsidR="00845BB0" w:rsidRPr="007D7C6E" w:rsidRDefault="00845BB0" w:rsidP="00AD78A8">
            <w:pPr>
              <w:rPr>
                <w:rFonts w:ascii="Calibri" w:eastAsia="Calibri" w:hAnsi="Calibri" w:cs="Calibri"/>
              </w:rPr>
            </w:pPr>
            <w:r w:rsidRPr="00845BB0"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159" w:type="pct"/>
            <w:shd w:val="clear" w:color="auto" w:fill="FFFFFF" w:themeFill="background1"/>
          </w:tcPr>
          <w:p w14:paraId="0F13CF9E" w14:textId="3F51BD58" w:rsidR="00845BB0" w:rsidRPr="003E147E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6109BBF" w14:textId="3DD9B7D4" w:rsidR="00845BB0" w:rsidRPr="003E147E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46339C78" w14:textId="646E1834" w:rsidR="00845BB0" w:rsidRPr="003E147E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959" w:type="pct"/>
            <w:shd w:val="clear" w:color="auto" w:fill="FFFFFF" w:themeFill="background1"/>
          </w:tcPr>
          <w:p w14:paraId="31686DE3" w14:textId="77777777" w:rsidR="00845BB0" w:rsidRDefault="00845BB0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45BB0">
              <w:rPr>
                <w:color w:val="000000" w:themeColor="text1"/>
              </w:rPr>
              <w:t xml:space="preserve">Make stall operators aware of the potential risks, follow manual handling guidelines </w:t>
            </w:r>
          </w:p>
          <w:p w14:paraId="2613E250" w14:textId="77777777" w:rsidR="00845BB0" w:rsidRDefault="00845BB0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45BB0">
              <w:rPr>
                <w:color w:val="000000" w:themeColor="text1"/>
              </w:rPr>
              <w:t xml:space="preserve">Ensure that at least 2 people carry tables. </w:t>
            </w:r>
          </w:p>
          <w:p w14:paraId="50F1A7CF" w14:textId="77777777" w:rsidR="00845BB0" w:rsidRDefault="00845BB0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45BB0">
              <w:rPr>
                <w:color w:val="000000" w:themeColor="text1"/>
              </w:rPr>
              <w:t xml:space="preserve">Setting up tables will be done by organisers. </w:t>
            </w:r>
          </w:p>
          <w:p w14:paraId="45067645" w14:textId="63DDD999" w:rsidR="00845BB0" w:rsidRDefault="00845BB0" w:rsidP="00AD78A8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845BB0">
              <w:rPr>
                <w:color w:val="000000" w:themeColor="text1"/>
              </w:rPr>
              <w:t>Work in teams when handling other large and bulky items.</w:t>
            </w:r>
          </w:p>
        </w:tc>
        <w:tc>
          <w:tcPr>
            <w:tcW w:w="159" w:type="pct"/>
            <w:shd w:val="clear" w:color="auto" w:fill="FFFFFF" w:themeFill="background1"/>
          </w:tcPr>
          <w:p w14:paraId="23F40445" w14:textId="61BF993F" w:rsidR="00845BB0" w:rsidRPr="00323D99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3547E51" w14:textId="0E66F90E" w:rsidR="00845BB0" w:rsidRPr="00323D99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B7ECC8E" w14:textId="1F6D4888" w:rsidR="00845BB0" w:rsidRPr="00323D99" w:rsidRDefault="00845BB0" w:rsidP="00AD78A8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21" w:type="pct"/>
            <w:shd w:val="clear" w:color="auto" w:fill="FFFFFF" w:themeFill="background1"/>
          </w:tcPr>
          <w:p w14:paraId="384D9657" w14:textId="77777777" w:rsidR="00845BB0" w:rsidRDefault="00845BB0" w:rsidP="00AD78A8">
            <w:pPr>
              <w:pStyle w:val="ListParagraph"/>
              <w:numPr>
                <w:ilvl w:val="0"/>
                <w:numId w:val="21"/>
              </w:numPr>
            </w:pPr>
            <w:r w:rsidRPr="00845BB0">
              <w:t>Seek assistance if in need of extra help from facilities staff/venue staff if needed</w:t>
            </w:r>
          </w:p>
          <w:p w14:paraId="3C1A0065" w14:textId="77777777" w:rsidR="00845BB0" w:rsidRDefault="00845BB0" w:rsidP="00AD78A8">
            <w:pPr>
              <w:pStyle w:val="ListParagraph"/>
              <w:numPr>
                <w:ilvl w:val="0"/>
                <w:numId w:val="21"/>
              </w:numPr>
            </w:pPr>
            <w:r w:rsidRPr="00845BB0">
              <w:t>Seek medical attention from SUSU Reception if in need</w:t>
            </w:r>
          </w:p>
          <w:p w14:paraId="09F80A18" w14:textId="77777777" w:rsidR="00845BB0" w:rsidRDefault="00845BB0" w:rsidP="00AD78A8">
            <w:pPr>
              <w:pStyle w:val="ListParagraph"/>
              <w:numPr>
                <w:ilvl w:val="0"/>
                <w:numId w:val="21"/>
              </w:numPr>
            </w:pPr>
            <w:r w:rsidRPr="00845BB0">
              <w:t xml:space="preserve">Contact emergency services </w:t>
            </w:r>
            <w:r>
              <w:t xml:space="preserve">on 999 </w:t>
            </w:r>
            <w:r w:rsidRPr="00845BB0">
              <w:t>if needed</w:t>
            </w:r>
          </w:p>
          <w:p w14:paraId="01B5A4E5" w14:textId="77777777" w:rsidR="00845BB0" w:rsidRDefault="00845BB0" w:rsidP="00AD78A8">
            <w:pPr>
              <w:pStyle w:val="ListParagraph"/>
              <w:numPr>
                <w:ilvl w:val="0"/>
                <w:numId w:val="21"/>
              </w:numPr>
            </w:pPr>
            <w:r w:rsidRPr="00845BB0">
              <w:t>All incidents are to be reported on the as soon as possible ensuring the duty manager/health and safety officer have been informed.</w:t>
            </w:r>
          </w:p>
          <w:p w14:paraId="0A7A4958" w14:textId="42E5B74C" w:rsidR="00845BB0" w:rsidRPr="00323D99" w:rsidRDefault="00845BB0" w:rsidP="00AD78A8">
            <w:pPr>
              <w:pStyle w:val="ListParagraph"/>
              <w:numPr>
                <w:ilvl w:val="0"/>
                <w:numId w:val="21"/>
              </w:numPr>
            </w:pPr>
            <w:r w:rsidRPr="00845BB0">
              <w:t>Follow SUSU incident report policy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420"/>
        <w:gridCol w:w="1503"/>
        <w:gridCol w:w="253"/>
        <w:gridCol w:w="1547"/>
        <w:gridCol w:w="1547"/>
        <w:gridCol w:w="3902"/>
        <w:gridCol w:w="1547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lastRenderedPageBreak/>
              <w:t>Risk Assessment Action Plan</w:t>
            </w:r>
          </w:p>
        </w:tc>
      </w:tr>
      <w:tr w:rsidR="00C642F4" w:rsidRPr="00957A37" w14:paraId="3C5F048C" w14:textId="77777777" w:rsidTr="00AD78A8">
        <w:tc>
          <w:tcPr>
            <w:tcW w:w="218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76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508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3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503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79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AD78A8">
        <w:trPr>
          <w:trHeight w:val="574"/>
        </w:trPr>
        <w:tc>
          <w:tcPr>
            <w:tcW w:w="218" w:type="pct"/>
          </w:tcPr>
          <w:p w14:paraId="3C5F048D" w14:textId="321FECD3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476" w:type="pct"/>
          </w:tcPr>
          <w:p w14:paraId="3C5F048E" w14:textId="1C9B0AFE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measures to prevent injury</w:t>
            </w:r>
          </w:p>
        </w:tc>
        <w:tc>
          <w:tcPr>
            <w:tcW w:w="508" w:type="pct"/>
          </w:tcPr>
          <w:p w14:paraId="3C5F048F" w14:textId="46A4EC28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Secretary, President</w:t>
            </w:r>
          </w:p>
        </w:tc>
        <w:tc>
          <w:tcPr>
            <w:tcW w:w="503" w:type="pct"/>
            <w:gridSpan w:val="2"/>
          </w:tcPr>
          <w:p w14:paraId="3C5F0490" w14:textId="4C8657B2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27/10/2024</w:t>
            </w: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3C5F0491" w14:textId="77623983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29/10/2024</w:t>
            </w:r>
          </w:p>
        </w:tc>
        <w:tc>
          <w:tcPr>
            <w:tcW w:w="179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AD78A8">
        <w:trPr>
          <w:trHeight w:val="574"/>
        </w:trPr>
        <w:tc>
          <w:tcPr>
            <w:tcW w:w="218" w:type="pct"/>
          </w:tcPr>
          <w:p w14:paraId="3C5F0494" w14:textId="0DCD2E33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476" w:type="pct"/>
          </w:tcPr>
          <w:p w14:paraId="3C5F0495" w14:textId="50FD6861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>All major incidents will be logged with SUSU the next day.</w:t>
            </w:r>
          </w:p>
        </w:tc>
        <w:tc>
          <w:tcPr>
            <w:tcW w:w="508" w:type="pct"/>
          </w:tcPr>
          <w:p w14:paraId="3C5F0496" w14:textId="65FC60AD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Social Secretary, President</w:t>
            </w:r>
          </w:p>
        </w:tc>
        <w:tc>
          <w:tcPr>
            <w:tcW w:w="503" w:type="pct"/>
            <w:gridSpan w:val="2"/>
          </w:tcPr>
          <w:p w14:paraId="3C5F0497" w14:textId="66DB8E2D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29/10/2024</w:t>
            </w:r>
          </w:p>
        </w:tc>
        <w:tc>
          <w:tcPr>
            <w:tcW w:w="503" w:type="pct"/>
            <w:tcBorders>
              <w:right w:val="single" w:sz="18" w:space="0" w:color="auto"/>
            </w:tcBorders>
          </w:tcPr>
          <w:p w14:paraId="3C5F0498" w14:textId="453DEF2E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30/10/2024</w:t>
            </w:r>
          </w:p>
        </w:tc>
        <w:tc>
          <w:tcPr>
            <w:tcW w:w="1793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AD78A8">
        <w:trPr>
          <w:cantSplit/>
        </w:trPr>
        <w:tc>
          <w:tcPr>
            <w:tcW w:w="2704" w:type="pct"/>
            <w:gridSpan w:val="5"/>
            <w:tcBorders>
              <w:bottom w:val="nil"/>
            </w:tcBorders>
          </w:tcPr>
          <w:p w14:paraId="3C5F04BF" w14:textId="2B0C9A59" w:rsidR="00C642F4" w:rsidRPr="007A745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1D8A2146" w:rsidR="00C642F4" w:rsidRPr="00957A37" w:rsidRDefault="00AD78A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ins w:id="0" w:author="Brandon Koh" w:date="2024-10-15T11:03:00Z" w16du:dateUtc="2024-10-15T10:03:00Z">
              <w:r>
                <w:rPr>
                  <w:rFonts w:ascii="Lucida Sans" w:eastAsia="Times New Roman" w:hAnsi="Lucida Sans" w:cs="Arial"/>
                  <w:noProof/>
                  <w:color w:val="000000"/>
                  <w:szCs w:val="20"/>
                </w:rPr>
                <mc:AlternateContent>
                  <mc:Choice Requires="wpi">
                    <w:drawing>
                      <wp:anchor distT="0" distB="0" distL="114300" distR="114300" simplePos="0" relativeHeight="251667456" behindDoc="0" locked="0" layoutInCell="1" allowOverlap="1" wp14:anchorId="7D9BF915" wp14:editId="4A4A6877">
                        <wp:simplePos x="0" y="0"/>
                        <wp:positionH relativeFrom="column">
                          <wp:posOffset>2997200</wp:posOffset>
                        </wp:positionH>
                        <wp:positionV relativeFrom="paragraph">
                          <wp:posOffset>-133985</wp:posOffset>
                        </wp:positionV>
                        <wp:extent cx="1304280" cy="421920"/>
                        <wp:effectExtent l="38100" t="38100" r="29845" b="35560"/>
                        <wp:wrapNone/>
                        <wp:docPr id="1896130032" name="Ink 3"/>
                        <wp:cNvGraphicFramePr/>
                        <a:graphic xmlns:a="http://schemas.openxmlformats.org/drawingml/2006/main">
                          <a:graphicData uri="http://schemas.microsoft.com/office/word/2010/wordprocessingInk">
                            <w14:contentPart bwMode="auto" r:id="rId12">
                              <w14:nvContentPartPr>
                                <w14:cNvContentPartPr/>
                              </w14:nvContentPartPr>
                              <w14:xfrm>
                                <a:off x="0" y="0"/>
                                <a:ext cx="1304280" cy="421920"/>
                              </w14:xfrm>
                            </w14:contentPart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15303E42"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nk 3" o:spid="_x0000_s1026" type="#_x0000_t75" style="position:absolute;margin-left:235.5pt;margin-top:-11.05pt;width:103.7pt;height:3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">
                        <v:imagedata r:id="rId13" o:title=""/>
                      </v:shape>
                    </w:pict>
                  </mc:Fallback>
                </mc:AlternateContent>
              </w:r>
            </w:ins>
          </w:p>
        </w:tc>
        <w:tc>
          <w:tcPr>
            <w:tcW w:w="2296" w:type="pct"/>
            <w:gridSpan w:val="3"/>
            <w:tcBorders>
              <w:bottom w:val="nil"/>
            </w:tcBorders>
          </w:tcPr>
          <w:p w14:paraId="3C5F04C1" w14:textId="21DEB44A" w:rsidR="00C642F4" w:rsidRPr="007A7454" w:rsidRDefault="00BF7277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FF0000"/>
                <w:szCs w:val="20"/>
              </w:rPr>
            </w:pPr>
            <w:r>
              <w:rPr>
                <w:rFonts w:ascii="Lucida Sans" w:eastAsia="Times New Roman" w:hAnsi="Lucida Sans" w:cs="Arial"/>
                <w:noProof/>
                <w:color w:val="00000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4BDE84B2" wp14:editId="4685DE18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6350</wp:posOffset>
                      </wp:positionV>
                      <wp:extent cx="637920" cy="358560"/>
                      <wp:effectExtent l="38100" t="38100" r="10160" b="41910"/>
                      <wp:wrapNone/>
                      <wp:docPr id="1880613949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7920" cy="35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17A808" id="Ink 4" o:spid="_x0000_s1026" type="#_x0000_t75" style="position:absolute;margin-left:229.05pt;margin-top:0;width:51.25pt;height:2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">
                      <v:imagedata r:id="rId15" o:title=""/>
                    </v:shape>
                  </w:pict>
                </mc:Fallback>
              </mc:AlternateConten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Responsible 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>committee member</w:t>
            </w:r>
            <w:r w:rsidR="00C642F4" w:rsidRPr="00957A3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signature:</w:t>
            </w:r>
            <w:r w:rsidR="007A745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</w:tc>
      </w:tr>
      <w:tr w:rsidR="00C642F4" w:rsidRPr="00957A37" w14:paraId="3C5F04C7" w14:textId="77777777" w:rsidTr="00AD78A8">
        <w:trPr>
          <w:cantSplit/>
          <w:trHeight w:val="606"/>
        </w:trPr>
        <w:tc>
          <w:tcPr>
            <w:tcW w:w="2304" w:type="pct"/>
            <w:gridSpan w:val="4"/>
            <w:tcBorders>
              <w:top w:val="nil"/>
              <w:right w:val="nil"/>
            </w:tcBorders>
          </w:tcPr>
          <w:p w14:paraId="3C5F04C3" w14:textId="0D56DFB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AD78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CATHERINE YI</w:t>
            </w:r>
          </w:p>
        </w:tc>
        <w:tc>
          <w:tcPr>
            <w:tcW w:w="400" w:type="pct"/>
            <w:tcBorders>
              <w:top w:val="nil"/>
              <w:left w:val="nil"/>
            </w:tcBorders>
          </w:tcPr>
          <w:p w14:paraId="3C5F04C4" w14:textId="22AD8F8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AD78A8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EB7E23">
              <w:rPr>
                <w:rFonts w:ascii="Lucida Sans" w:eastAsia="Times New Roman" w:hAnsi="Lucida Sans" w:cs="Arial"/>
                <w:color w:val="000000"/>
                <w:szCs w:val="20"/>
              </w:rPr>
              <w:t>21</w:t>
            </w:r>
            <w:r w:rsidR="00AD78A8">
              <w:rPr>
                <w:rFonts w:ascii="Lucida Sans" w:eastAsia="Times New Roman" w:hAnsi="Lucida Sans" w:cs="Arial"/>
                <w:color w:val="000000"/>
                <w:szCs w:val="20"/>
              </w:rPr>
              <w:t>/10/2024</w:t>
            </w:r>
          </w:p>
        </w:tc>
        <w:tc>
          <w:tcPr>
            <w:tcW w:w="1810" w:type="pct"/>
            <w:gridSpan w:val="2"/>
            <w:tcBorders>
              <w:top w:val="nil"/>
              <w:right w:val="nil"/>
            </w:tcBorders>
          </w:tcPr>
          <w:p w14:paraId="3C5F04C5" w14:textId="3682983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BF727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BRANDON KOH</w:t>
            </w:r>
          </w:p>
        </w:tc>
        <w:tc>
          <w:tcPr>
            <w:tcW w:w="486" w:type="pct"/>
            <w:tcBorders>
              <w:top w:val="nil"/>
              <w:left w:val="nil"/>
            </w:tcBorders>
          </w:tcPr>
          <w:p w14:paraId="3C5F04C6" w14:textId="266787F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BF727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: </w:t>
            </w:r>
            <w:r w:rsidR="00EB7E23">
              <w:rPr>
                <w:rFonts w:ascii="Lucida Sans" w:eastAsia="Times New Roman" w:hAnsi="Lucida Sans" w:cs="Arial"/>
                <w:color w:val="000000"/>
                <w:szCs w:val="20"/>
              </w:rPr>
              <w:t>21</w:t>
            </w:r>
            <w:r w:rsidR="00BF7277">
              <w:rPr>
                <w:rFonts w:ascii="Lucida Sans" w:eastAsia="Times New Roman" w:hAnsi="Lucida Sans" w:cs="Arial"/>
                <w:color w:val="000000"/>
                <w:szCs w:val="20"/>
              </w:rPr>
              <w:t>/10/2024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6" r:lo="rId17" r:qs="rId18" r:cs="rId19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638F0">
            <w:pPr>
              <w:pStyle w:val="ListParagraph"/>
              <w:numPr>
                <w:ilvl w:val="0"/>
                <w:numId w:val="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1638F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1638F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1"/>
      <w:footerReference w:type="default" r:id="rId22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4BF7" w14:textId="77777777" w:rsidR="007F71B8" w:rsidRDefault="007F71B8" w:rsidP="00AC47B4">
      <w:pPr>
        <w:spacing w:after="0" w:line="240" w:lineRule="auto"/>
      </w:pPr>
      <w:r>
        <w:separator/>
      </w:r>
    </w:p>
  </w:endnote>
  <w:endnote w:type="continuationSeparator" w:id="0">
    <w:p w14:paraId="631D5D28" w14:textId="77777777" w:rsidR="007F71B8" w:rsidRDefault="007F71B8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465B" w14:textId="77777777" w:rsidR="007F71B8" w:rsidRDefault="007F71B8" w:rsidP="00AC47B4">
      <w:pPr>
        <w:spacing w:after="0" w:line="240" w:lineRule="auto"/>
      </w:pPr>
      <w:r>
        <w:separator/>
      </w:r>
    </w:p>
  </w:footnote>
  <w:footnote w:type="continuationSeparator" w:id="0">
    <w:p w14:paraId="2B00CE01" w14:textId="77777777" w:rsidR="007F71B8" w:rsidRDefault="007F71B8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8D74" w14:textId="77777777" w:rsidR="00246215" w:rsidRDefault="00246215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0BEF"/>
    <w:multiLevelType w:val="hybridMultilevel"/>
    <w:tmpl w:val="23DE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0A5"/>
    <w:multiLevelType w:val="hybridMultilevel"/>
    <w:tmpl w:val="EDA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F82"/>
    <w:multiLevelType w:val="hybridMultilevel"/>
    <w:tmpl w:val="5A5CEF02"/>
    <w:lvl w:ilvl="0" w:tplc="A0B01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01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F67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4C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8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09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6A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AC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E02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2B"/>
    <w:multiLevelType w:val="hybridMultilevel"/>
    <w:tmpl w:val="0E7E5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3593F"/>
    <w:multiLevelType w:val="hybridMultilevel"/>
    <w:tmpl w:val="4F780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76284A"/>
    <w:multiLevelType w:val="hybridMultilevel"/>
    <w:tmpl w:val="9B2ED956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77C4E"/>
    <w:multiLevelType w:val="hybridMultilevel"/>
    <w:tmpl w:val="10B074BA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22901">
    <w:abstractNumId w:val="3"/>
  </w:num>
  <w:num w:numId="2" w16cid:durableId="1364943929">
    <w:abstractNumId w:val="20"/>
  </w:num>
  <w:num w:numId="3" w16cid:durableId="1950314761">
    <w:abstractNumId w:val="18"/>
  </w:num>
  <w:num w:numId="4" w16cid:durableId="1055158776">
    <w:abstractNumId w:val="14"/>
  </w:num>
  <w:num w:numId="5" w16cid:durableId="126709444">
    <w:abstractNumId w:val="8"/>
  </w:num>
  <w:num w:numId="6" w16cid:durableId="1116633794">
    <w:abstractNumId w:val="2"/>
  </w:num>
  <w:num w:numId="7" w16cid:durableId="627008510">
    <w:abstractNumId w:val="17"/>
  </w:num>
  <w:num w:numId="8" w16cid:durableId="684673244">
    <w:abstractNumId w:val="7"/>
  </w:num>
  <w:num w:numId="9" w16cid:durableId="1242332424">
    <w:abstractNumId w:val="6"/>
  </w:num>
  <w:num w:numId="10" w16cid:durableId="1826583252">
    <w:abstractNumId w:val="5"/>
  </w:num>
  <w:num w:numId="11" w16cid:durableId="719019825">
    <w:abstractNumId w:val="12"/>
  </w:num>
  <w:num w:numId="12" w16cid:durableId="484518661">
    <w:abstractNumId w:val="19"/>
  </w:num>
  <w:num w:numId="13" w16cid:durableId="566384092">
    <w:abstractNumId w:val="1"/>
  </w:num>
  <w:num w:numId="14" w16cid:durableId="1585797748">
    <w:abstractNumId w:val="9"/>
  </w:num>
  <w:num w:numId="15" w16cid:durableId="1758404252">
    <w:abstractNumId w:val="13"/>
  </w:num>
  <w:num w:numId="16" w16cid:durableId="138309872">
    <w:abstractNumId w:val="15"/>
  </w:num>
  <w:num w:numId="17" w16cid:durableId="1093933284">
    <w:abstractNumId w:val="10"/>
  </w:num>
  <w:num w:numId="18" w16cid:durableId="561067062">
    <w:abstractNumId w:val="11"/>
  </w:num>
  <w:num w:numId="19" w16cid:durableId="417750075">
    <w:abstractNumId w:val="4"/>
  </w:num>
  <w:num w:numId="20" w16cid:durableId="1268587004">
    <w:abstractNumId w:val="0"/>
  </w:num>
  <w:num w:numId="21" w16cid:durableId="1727951762">
    <w:abstractNumId w:val="16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randon Koh">
    <w15:presenceInfo w15:providerId="Windows Live" w15:userId="1d62af3da90b5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16EE4"/>
    <w:rsid w:val="00017B7D"/>
    <w:rsid w:val="00017FDA"/>
    <w:rsid w:val="00024DAD"/>
    <w:rsid w:val="00027715"/>
    <w:rsid w:val="00033835"/>
    <w:rsid w:val="000354BA"/>
    <w:rsid w:val="0003686D"/>
    <w:rsid w:val="00040853"/>
    <w:rsid w:val="00041D73"/>
    <w:rsid w:val="00043B9A"/>
    <w:rsid w:val="0004417F"/>
    <w:rsid w:val="00044942"/>
    <w:rsid w:val="00044B80"/>
    <w:rsid w:val="00055796"/>
    <w:rsid w:val="00060C22"/>
    <w:rsid w:val="000618BF"/>
    <w:rsid w:val="0006375A"/>
    <w:rsid w:val="000670A4"/>
    <w:rsid w:val="00070D24"/>
    <w:rsid w:val="00073C24"/>
    <w:rsid w:val="0007414A"/>
    <w:rsid w:val="000742F8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A5636"/>
    <w:rsid w:val="000A6E7E"/>
    <w:rsid w:val="000B0F92"/>
    <w:rsid w:val="000B61B5"/>
    <w:rsid w:val="000B7597"/>
    <w:rsid w:val="000C4E23"/>
    <w:rsid w:val="000C4FAC"/>
    <w:rsid w:val="000C584B"/>
    <w:rsid w:val="000C5DA1"/>
    <w:rsid w:val="000C5FCD"/>
    <w:rsid w:val="000C6C98"/>
    <w:rsid w:val="000C734A"/>
    <w:rsid w:val="000D265D"/>
    <w:rsid w:val="000D28AD"/>
    <w:rsid w:val="000D3F3F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6C46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35E69"/>
    <w:rsid w:val="00136571"/>
    <w:rsid w:val="00140E8A"/>
    <w:rsid w:val="001411F3"/>
    <w:rsid w:val="00147C5C"/>
    <w:rsid w:val="00155D42"/>
    <w:rsid w:val="001611F8"/>
    <w:rsid w:val="001638F0"/>
    <w:rsid w:val="00163937"/>
    <w:rsid w:val="00166A4C"/>
    <w:rsid w:val="001674E1"/>
    <w:rsid w:val="00167CFA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937"/>
    <w:rsid w:val="001A7FD3"/>
    <w:rsid w:val="001B01C0"/>
    <w:rsid w:val="001B0845"/>
    <w:rsid w:val="001B1342"/>
    <w:rsid w:val="001B2773"/>
    <w:rsid w:val="001B4339"/>
    <w:rsid w:val="001C3580"/>
    <w:rsid w:val="001C36F2"/>
    <w:rsid w:val="001C4518"/>
    <w:rsid w:val="001C5A56"/>
    <w:rsid w:val="001C6874"/>
    <w:rsid w:val="001D0DCB"/>
    <w:rsid w:val="001D1E79"/>
    <w:rsid w:val="001D2CE5"/>
    <w:rsid w:val="001D31D1"/>
    <w:rsid w:val="001D5C4A"/>
    <w:rsid w:val="001D6808"/>
    <w:rsid w:val="001D7494"/>
    <w:rsid w:val="001E2AAE"/>
    <w:rsid w:val="001E2BD4"/>
    <w:rsid w:val="001E4A0A"/>
    <w:rsid w:val="001E4E5C"/>
    <w:rsid w:val="001E5435"/>
    <w:rsid w:val="001F09E1"/>
    <w:rsid w:val="001F142F"/>
    <w:rsid w:val="001F1990"/>
    <w:rsid w:val="001F2C91"/>
    <w:rsid w:val="001F353D"/>
    <w:rsid w:val="001F7CA3"/>
    <w:rsid w:val="00202C90"/>
    <w:rsid w:val="00204367"/>
    <w:rsid w:val="00206901"/>
    <w:rsid w:val="00206B86"/>
    <w:rsid w:val="00210954"/>
    <w:rsid w:val="00222D79"/>
    <w:rsid w:val="00223C86"/>
    <w:rsid w:val="00232DAC"/>
    <w:rsid w:val="00232EB0"/>
    <w:rsid w:val="00236EDC"/>
    <w:rsid w:val="00241F4E"/>
    <w:rsid w:val="00246215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97339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09F4"/>
    <w:rsid w:val="003210A0"/>
    <w:rsid w:val="00321C83"/>
    <w:rsid w:val="00323D99"/>
    <w:rsid w:val="0032454C"/>
    <w:rsid w:val="0032678E"/>
    <w:rsid w:val="0033042F"/>
    <w:rsid w:val="00332B4C"/>
    <w:rsid w:val="0033543E"/>
    <w:rsid w:val="00337BD9"/>
    <w:rsid w:val="0034005E"/>
    <w:rsid w:val="00340A8A"/>
    <w:rsid w:val="00341CED"/>
    <w:rsid w:val="0034511B"/>
    <w:rsid w:val="00345452"/>
    <w:rsid w:val="00345955"/>
    <w:rsid w:val="00346858"/>
    <w:rsid w:val="00347838"/>
    <w:rsid w:val="003518D6"/>
    <w:rsid w:val="00355E36"/>
    <w:rsid w:val="0035781C"/>
    <w:rsid w:val="0036014E"/>
    <w:rsid w:val="00363BC7"/>
    <w:rsid w:val="003758D3"/>
    <w:rsid w:val="00376463"/>
    <w:rsid w:val="003769A8"/>
    <w:rsid w:val="00382484"/>
    <w:rsid w:val="00383268"/>
    <w:rsid w:val="0038742E"/>
    <w:rsid w:val="003A1818"/>
    <w:rsid w:val="003B4F4C"/>
    <w:rsid w:val="003B62E8"/>
    <w:rsid w:val="003B6BD9"/>
    <w:rsid w:val="003C6B63"/>
    <w:rsid w:val="003C7C7E"/>
    <w:rsid w:val="003D3BAD"/>
    <w:rsid w:val="003D57EC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0216A"/>
    <w:rsid w:val="004043D1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0C"/>
    <w:rsid w:val="00451092"/>
    <w:rsid w:val="0045152F"/>
    <w:rsid w:val="00453065"/>
    <w:rsid w:val="00453B62"/>
    <w:rsid w:val="00454E9E"/>
    <w:rsid w:val="00461F5D"/>
    <w:rsid w:val="00464773"/>
    <w:rsid w:val="0046607A"/>
    <w:rsid w:val="0047445C"/>
    <w:rsid w:val="0047550C"/>
    <w:rsid w:val="0047605E"/>
    <w:rsid w:val="004768EF"/>
    <w:rsid w:val="00477373"/>
    <w:rsid w:val="00477613"/>
    <w:rsid w:val="00484BB3"/>
    <w:rsid w:val="00484EE8"/>
    <w:rsid w:val="00487488"/>
    <w:rsid w:val="00490C37"/>
    <w:rsid w:val="00496177"/>
    <w:rsid w:val="00496A6B"/>
    <w:rsid w:val="004A24A5"/>
    <w:rsid w:val="004A2529"/>
    <w:rsid w:val="004A34B0"/>
    <w:rsid w:val="004A3E31"/>
    <w:rsid w:val="004A4639"/>
    <w:rsid w:val="004B03B9"/>
    <w:rsid w:val="004B204F"/>
    <w:rsid w:val="004B29EF"/>
    <w:rsid w:val="004C1D8F"/>
    <w:rsid w:val="004C2A99"/>
    <w:rsid w:val="004C559E"/>
    <w:rsid w:val="004C5714"/>
    <w:rsid w:val="004D2010"/>
    <w:rsid w:val="004D442C"/>
    <w:rsid w:val="004D4EBB"/>
    <w:rsid w:val="004D7E3E"/>
    <w:rsid w:val="004E0B6F"/>
    <w:rsid w:val="004E1362"/>
    <w:rsid w:val="004E59E3"/>
    <w:rsid w:val="004E7DF2"/>
    <w:rsid w:val="004F2419"/>
    <w:rsid w:val="004F241A"/>
    <w:rsid w:val="004F2903"/>
    <w:rsid w:val="004F3435"/>
    <w:rsid w:val="00500C56"/>
    <w:rsid w:val="00500E01"/>
    <w:rsid w:val="005015F2"/>
    <w:rsid w:val="00505824"/>
    <w:rsid w:val="00507589"/>
    <w:rsid w:val="0050780A"/>
    <w:rsid w:val="00507828"/>
    <w:rsid w:val="005139E5"/>
    <w:rsid w:val="00521A27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37CF7"/>
    <w:rsid w:val="00540C91"/>
    <w:rsid w:val="00541522"/>
    <w:rsid w:val="00541922"/>
    <w:rsid w:val="00543E4A"/>
    <w:rsid w:val="0054687F"/>
    <w:rsid w:val="0056022D"/>
    <w:rsid w:val="005606B5"/>
    <w:rsid w:val="00567BD2"/>
    <w:rsid w:val="00570F9F"/>
    <w:rsid w:val="00575803"/>
    <w:rsid w:val="00577601"/>
    <w:rsid w:val="00577FEC"/>
    <w:rsid w:val="005834F3"/>
    <w:rsid w:val="00585152"/>
    <w:rsid w:val="0058578D"/>
    <w:rsid w:val="00586AE4"/>
    <w:rsid w:val="005901AF"/>
    <w:rsid w:val="00590645"/>
    <w:rsid w:val="0059266B"/>
    <w:rsid w:val="005932CA"/>
    <w:rsid w:val="0059359A"/>
    <w:rsid w:val="00593BAE"/>
    <w:rsid w:val="0059562A"/>
    <w:rsid w:val="00596D1E"/>
    <w:rsid w:val="005A1BBD"/>
    <w:rsid w:val="005A64A3"/>
    <w:rsid w:val="005A72DC"/>
    <w:rsid w:val="005A7977"/>
    <w:rsid w:val="005B26ED"/>
    <w:rsid w:val="005B30AB"/>
    <w:rsid w:val="005B5C07"/>
    <w:rsid w:val="005B6855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E50D2"/>
    <w:rsid w:val="005F0267"/>
    <w:rsid w:val="005F20B4"/>
    <w:rsid w:val="005F5505"/>
    <w:rsid w:val="006003C7"/>
    <w:rsid w:val="00600D37"/>
    <w:rsid w:val="006026B3"/>
    <w:rsid w:val="00602958"/>
    <w:rsid w:val="0061204B"/>
    <w:rsid w:val="00615672"/>
    <w:rsid w:val="00615E28"/>
    <w:rsid w:val="0061632C"/>
    <w:rsid w:val="00616963"/>
    <w:rsid w:val="00617426"/>
    <w:rsid w:val="006210EB"/>
    <w:rsid w:val="00621340"/>
    <w:rsid w:val="00626B76"/>
    <w:rsid w:val="00627688"/>
    <w:rsid w:val="00637368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568D9"/>
    <w:rsid w:val="006619CB"/>
    <w:rsid w:val="00662342"/>
    <w:rsid w:val="0066407A"/>
    <w:rsid w:val="0066661F"/>
    <w:rsid w:val="006706C1"/>
    <w:rsid w:val="00671D3B"/>
    <w:rsid w:val="0067220D"/>
    <w:rsid w:val="0067375F"/>
    <w:rsid w:val="006764BF"/>
    <w:rsid w:val="00676FA5"/>
    <w:rsid w:val="00677C90"/>
    <w:rsid w:val="00685B62"/>
    <w:rsid w:val="00686895"/>
    <w:rsid w:val="00691E1A"/>
    <w:rsid w:val="006A1C36"/>
    <w:rsid w:val="006A29A5"/>
    <w:rsid w:val="006A347F"/>
    <w:rsid w:val="006A3F39"/>
    <w:rsid w:val="006A50BA"/>
    <w:rsid w:val="006B0714"/>
    <w:rsid w:val="006B078E"/>
    <w:rsid w:val="006B3390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E51F8"/>
    <w:rsid w:val="007041AF"/>
    <w:rsid w:val="00714975"/>
    <w:rsid w:val="00715772"/>
    <w:rsid w:val="00715C49"/>
    <w:rsid w:val="00716F42"/>
    <w:rsid w:val="007218DD"/>
    <w:rsid w:val="00722A7F"/>
    <w:rsid w:val="007237DA"/>
    <w:rsid w:val="00726ECC"/>
    <w:rsid w:val="007270C9"/>
    <w:rsid w:val="00731F50"/>
    <w:rsid w:val="0073372A"/>
    <w:rsid w:val="007361BE"/>
    <w:rsid w:val="00736CAF"/>
    <w:rsid w:val="00742551"/>
    <w:rsid w:val="007434AF"/>
    <w:rsid w:val="00753FFD"/>
    <w:rsid w:val="00754130"/>
    <w:rsid w:val="00757F2A"/>
    <w:rsid w:val="007613A7"/>
    <w:rsid w:val="00761A72"/>
    <w:rsid w:val="00761C74"/>
    <w:rsid w:val="00763593"/>
    <w:rsid w:val="00777628"/>
    <w:rsid w:val="00785A8F"/>
    <w:rsid w:val="0079362C"/>
    <w:rsid w:val="0079424F"/>
    <w:rsid w:val="007A03AA"/>
    <w:rsid w:val="007A2D4B"/>
    <w:rsid w:val="007A72FE"/>
    <w:rsid w:val="007A7454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39CC"/>
    <w:rsid w:val="007F1D5A"/>
    <w:rsid w:val="007F633E"/>
    <w:rsid w:val="007F71B8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5BB0"/>
    <w:rsid w:val="00847448"/>
    <w:rsid w:val="00847485"/>
    <w:rsid w:val="00851186"/>
    <w:rsid w:val="00853926"/>
    <w:rsid w:val="0085609A"/>
    <w:rsid w:val="008561C9"/>
    <w:rsid w:val="0085740C"/>
    <w:rsid w:val="00860115"/>
    <w:rsid w:val="00860E74"/>
    <w:rsid w:val="008715F0"/>
    <w:rsid w:val="00871DD3"/>
    <w:rsid w:val="00880842"/>
    <w:rsid w:val="008873F6"/>
    <w:rsid w:val="00891247"/>
    <w:rsid w:val="0089263B"/>
    <w:rsid w:val="008A01CA"/>
    <w:rsid w:val="008A0F1D"/>
    <w:rsid w:val="008A1127"/>
    <w:rsid w:val="008A1D7D"/>
    <w:rsid w:val="008A3E24"/>
    <w:rsid w:val="008A6B6B"/>
    <w:rsid w:val="008B08F6"/>
    <w:rsid w:val="008B2267"/>
    <w:rsid w:val="008B32C7"/>
    <w:rsid w:val="008B35FC"/>
    <w:rsid w:val="008B3B39"/>
    <w:rsid w:val="008C1B08"/>
    <w:rsid w:val="008C216A"/>
    <w:rsid w:val="008C557F"/>
    <w:rsid w:val="008C6C52"/>
    <w:rsid w:val="008D0BAD"/>
    <w:rsid w:val="008D11DE"/>
    <w:rsid w:val="008D40F1"/>
    <w:rsid w:val="008D7EA7"/>
    <w:rsid w:val="008E29FA"/>
    <w:rsid w:val="008F0C2A"/>
    <w:rsid w:val="008F326F"/>
    <w:rsid w:val="008F37C0"/>
    <w:rsid w:val="008F3AA5"/>
    <w:rsid w:val="00904F4D"/>
    <w:rsid w:val="009117F1"/>
    <w:rsid w:val="00913DC1"/>
    <w:rsid w:val="00920763"/>
    <w:rsid w:val="0092228E"/>
    <w:rsid w:val="00926A23"/>
    <w:rsid w:val="00931772"/>
    <w:rsid w:val="009402B4"/>
    <w:rsid w:val="00941051"/>
    <w:rsid w:val="00942190"/>
    <w:rsid w:val="00946DF9"/>
    <w:rsid w:val="00947829"/>
    <w:rsid w:val="009534F0"/>
    <w:rsid w:val="009539A7"/>
    <w:rsid w:val="00953AC7"/>
    <w:rsid w:val="00961063"/>
    <w:rsid w:val="009636C6"/>
    <w:rsid w:val="009671C0"/>
    <w:rsid w:val="0097038D"/>
    <w:rsid w:val="00970CE3"/>
    <w:rsid w:val="009770A9"/>
    <w:rsid w:val="00981ABD"/>
    <w:rsid w:val="00984F58"/>
    <w:rsid w:val="009936B2"/>
    <w:rsid w:val="00994D96"/>
    <w:rsid w:val="00996FD5"/>
    <w:rsid w:val="00997B0D"/>
    <w:rsid w:val="009A03D5"/>
    <w:rsid w:val="009A095A"/>
    <w:rsid w:val="009A2665"/>
    <w:rsid w:val="009A57C6"/>
    <w:rsid w:val="009A5CEB"/>
    <w:rsid w:val="009A6BA2"/>
    <w:rsid w:val="009B252C"/>
    <w:rsid w:val="009B4008"/>
    <w:rsid w:val="009C3528"/>
    <w:rsid w:val="009C6B07"/>
    <w:rsid w:val="009C6E67"/>
    <w:rsid w:val="009D3362"/>
    <w:rsid w:val="009E164C"/>
    <w:rsid w:val="009E3539"/>
    <w:rsid w:val="009E38E0"/>
    <w:rsid w:val="009F036F"/>
    <w:rsid w:val="009F042A"/>
    <w:rsid w:val="009F061F"/>
    <w:rsid w:val="009F0EF9"/>
    <w:rsid w:val="009F19A1"/>
    <w:rsid w:val="009F32FE"/>
    <w:rsid w:val="009F7E71"/>
    <w:rsid w:val="00A004D6"/>
    <w:rsid w:val="00A02BC8"/>
    <w:rsid w:val="00A030F8"/>
    <w:rsid w:val="00A03B9B"/>
    <w:rsid w:val="00A06526"/>
    <w:rsid w:val="00A10762"/>
    <w:rsid w:val="00A11649"/>
    <w:rsid w:val="00A11EED"/>
    <w:rsid w:val="00A156C3"/>
    <w:rsid w:val="00A156CF"/>
    <w:rsid w:val="00A1654B"/>
    <w:rsid w:val="00A20A94"/>
    <w:rsid w:val="00A21B7B"/>
    <w:rsid w:val="00A221E3"/>
    <w:rsid w:val="00A231B4"/>
    <w:rsid w:val="00A24331"/>
    <w:rsid w:val="00A26576"/>
    <w:rsid w:val="00A301ED"/>
    <w:rsid w:val="00A31173"/>
    <w:rsid w:val="00A31B98"/>
    <w:rsid w:val="00A346CB"/>
    <w:rsid w:val="00A37901"/>
    <w:rsid w:val="00A37D70"/>
    <w:rsid w:val="00A40541"/>
    <w:rsid w:val="00A40C69"/>
    <w:rsid w:val="00A414FB"/>
    <w:rsid w:val="00A464D6"/>
    <w:rsid w:val="00A46FA9"/>
    <w:rsid w:val="00A47370"/>
    <w:rsid w:val="00A52A12"/>
    <w:rsid w:val="00A52FB5"/>
    <w:rsid w:val="00A539AF"/>
    <w:rsid w:val="00A55E99"/>
    <w:rsid w:val="00A56A78"/>
    <w:rsid w:val="00A57C76"/>
    <w:rsid w:val="00A63290"/>
    <w:rsid w:val="00A63A95"/>
    <w:rsid w:val="00A65ADE"/>
    <w:rsid w:val="00A6700C"/>
    <w:rsid w:val="00A704A1"/>
    <w:rsid w:val="00A71729"/>
    <w:rsid w:val="00A750F7"/>
    <w:rsid w:val="00A76BC5"/>
    <w:rsid w:val="00A771AB"/>
    <w:rsid w:val="00A778E3"/>
    <w:rsid w:val="00A81FB4"/>
    <w:rsid w:val="00A83076"/>
    <w:rsid w:val="00A86869"/>
    <w:rsid w:val="00A86B3F"/>
    <w:rsid w:val="00A874FA"/>
    <w:rsid w:val="00A94465"/>
    <w:rsid w:val="00A94BB7"/>
    <w:rsid w:val="00AA2152"/>
    <w:rsid w:val="00AA24FA"/>
    <w:rsid w:val="00AA2E7C"/>
    <w:rsid w:val="00AA5394"/>
    <w:rsid w:val="00AB104C"/>
    <w:rsid w:val="00AB3F60"/>
    <w:rsid w:val="00AB4070"/>
    <w:rsid w:val="00AB4409"/>
    <w:rsid w:val="00AB6277"/>
    <w:rsid w:val="00AB659E"/>
    <w:rsid w:val="00AB6B76"/>
    <w:rsid w:val="00AB74B6"/>
    <w:rsid w:val="00AC0E5F"/>
    <w:rsid w:val="00AC17D9"/>
    <w:rsid w:val="00AC47B4"/>
    <w:rsid w:val="00AD2B7B"/>
    <w:rsid w:val="00AD78A8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462D"/>
    <w:rsid w:val="00B05A18"/>
    <w:rsid w:val="00B064F9"/>
    <w:rsid w:val="00B06C82"/>
    <w:rsid w:val="00B07FDE"/>
    <w:rsid w:val="00B1244C"/>
    <w:rsid w:val="00B14945"/>
    <w:rsid w:val="00B16CCA"/>
    <w:rsid w:val="00B17ED6"/>
    <w:rsid w:val="00B218CA"/>
    <w:rsid w:val="00B24B7C"/>
    <w:rsid w:val="00B260CF"/>
    <w:rsid w:val="00B468E7"/>
    <w:rsid w:val="00B50C1E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45B8"/>
    <w:rsid w:val="00B84D79"/>
    <w:rsid w:val="00B9117A"/>
    <w:rsid w:val="00B91535"/>
    <w:rsid w:val="00B97B27"/>
    <w:rsid w:val="00BA20A6"/>
    <w:rsid w:val="00BC25C1"/>
    <w:rsid w:val="00BC4701"/>
    <w:rsid w:val="00BC5128"/>
    <w:rsid w:val="00BC55D0"/>
    <w:rsid w:val="00BD0504"/>
    <w:rsid w:val="00BD558D"/>
    <w:rsid w:val="00BD5887"/>
    <w:rsid w:val="00BD6E5C"/>
    <w:rsid w:val="00BE7B2E"/>
    <w:rsid w:val="00BE7ED3"/>
    <w:rsid w:val="00BF095F"/>
    <w:rsid w:val="00BF0E7F"/>
    <w:rsid w:val="00BF0ECC"/>
    <w:rsid w:val="00BF4272"/>
    <w:rsid w:val="00BF7277"/>
    <w:rsid w:val="00C025BA"/>
    <w:rsid w:val="00C0480E"/>
    <w:rsid w:val="00C0738B"/>
    <w:rsid w:val="00C13974"/>
    <w:rsid w:val="00C139F9"/>
    <w:rsid w:val="00C1481E"/>
    <w:rsid w:val="00C16BCB"/>
    <w:rsid w:val="00C17AD2"/>
    <w:rsid w:val="00C17D4D"/>
    <w:rsid w:val="00C33747"/>
    <w:rsid w:val="00C34168"/>
    <w:rsid w:val="00C34232"/>
    <w:rsid w:val="00C3431B"/>
    <w:rsid w:val="00C36B40"/>
    <w:rsid w:val="00C40DCF"/>
    <w:rsid w:val="00C45622"/>
    <w:rsid w:val="00C469E6"/>
    <w:rsid w:val="00C474A8"/>
    <w:rsid w:val="00C52E9B"/>
    <w:rsid w:val="00C55523"/>
    <w:rsid w:val="00C5632B"/>
    <w:rsid w:val="00C600F2"/>
    <w:rsid w:val="00C6072F"/>
    <w:rsid w:val="00C6378F"/>
    <w:rsid w:val="00C642F4"/>
    <w:rsid w:val="00C6430D"/>
    <w:rsid w:val="00C70FEB"/>
    <w:rsid w:val="00C734C7"/>
    <w:rsid w:val="00C73B6F"/>
    <w:rsid w:val="00C75D01"/>
    <w:rsid w:val="00C822A5"/>
    <w:rsid w:val="00C83597"/>
    <w:rsid w:val="00C838B3"/>
    <w:rsid w:val="00C84043"/>
    <w:rsid w:val="00C84126"/>
    <w:rsid w:val="00C8670E"/>
    <w:rsid w:val="00C86C4F"/>
    <w:rsid w:val="00C90665"/>
    <w:rsid w:val="00C92DE2"/>
    <w:rsid w:val="00C9586E"/>
    <w:rsid w:val="00C96C30"/>
    <w:rsid w:val="00CA0577"/>
    <w:rsid w:val="00CA1A89"/>
    <w:rsid w:val="00CA4F52"/>
    <w:rsid w:val="00CB3623"/>
    <w:rsid w:val="00CB4A25"/>
    <w:rsid w:val="00CB512B"/>
    <w:rsid w:val="00CB5A64"/>
    <w:rsid w:val="00CB7ACF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129B"/>
    <w:rsid w:val="00D0291C"/>
    <w:rsid w:val="00D036AA"/>
    <w:rsid w:val="00D1055E"/>
    <w:rsid w:val="00D11304"/>
    <w:rsid w:val="00D139DC"/>
    <w:rsid w:val="00D15FE6"/>
    <w:rsid w:val="00D244E7"/>
    <w:rsid w:val="00D24761"/>
    <w:rsid w:val="00D27AE1"/>
    <w:rsid w:val="00D27AE3"/>
    <w:rsid w:val="00D3449F"/>
    <w:rsid w:val="00D3690B"/>
    <w:rsid w:val="00D37FE9"/>
    <w:rsid w:val="00D40B9C"/>
    <w:rsid w:val="00D42B42"/>
    <w:rsid w:val="00D516B4"/>
    <w:rsid w:val="00D5311F"/>
    <w:rsid w:val="00D53DC4"/>
    <w:rsid w:val="00D53E0A"/>
    <w:rsid w:val="00D613DF"/>
    <w:rsid w:val="00D667A6"/>
    <w:rsid w:val="00D67CA5"/>
    <w:rsid w:val="00D71B15"/>
    <w:rsid w:val="00D735E7"/>
    <w:rsid w:val="00D760E5"/>
    <w:rsid w:val="00D77BD4"/>
    <w:rsid w:val="00D77D5E"/>
    <w:rsid w:val="00D8260C"/>
    <w:rsid w:val="00D82A27"/>
    <w:rsid w:val="00D8765E"/>
    <w:rsid w:val="00D93156"/>
    <w:rsid w:val="00D967F0"/>
    <w:rsid w:val="00DA3F26"/>
    <w:rsid w:val="00DA4115"/>
    <w:rsid w:val="00DA62CE"/>
    <w:rsid w:val="00DA7205"/>
    <w:rsid w:val="00DB2943"/>
    <w:rsid w:val="00DB4EE3"/>
    <w:rsid w:val="00DC15AB"/>
    <w:rsid w:val="00DC17FC"/>
    <w:rsid w:val="00DC1843"/>
    <w:rsid w:val="00DC6631"/>
    <w:rsid w:val="00DE0179"/>
    <w:rsid w:val="00DE0D1D"/>
    <w:rsid w:val="00DE0EEF"/>
    <w:rsid w:val="00DE2999"/>
    <w:rsid w:val="00DE3192"/>
    <w:rsid w:val="00DE5488"/>
    <w:rsid w:val="00DF16B8"/>
    <w:rsid w:val="00DF1875"/>
    <w:rsid w:val="00DF3A3F"/>
    <w:rsid w:val="00DF6859"/>
    <w:rsid w:val="00DF7A62"/>
    <w:rsid w:val="00E04567"/>
    <w:rsid w:val="00E04DAC"/>
    <w:rsid w:val="00E06949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2811"/>
    <w:rsid w:val="00E341F0"/>
    <w:rsid w:val="00E3481D"/>
    <w:rsid w:val="00E3544B"/>
    <w:rsid w:val="00E3736A"/>
    <w:rsid w:val="00E406E5"/>
    <w:rsid w:val="00E40EC6"/>
    <w:rsid w:val="00E41A9D"/>
    <w:rsid w:val="00E4228F"/>
    <w:rsid w:val="00E42B33"/>
    <w:rsid w:val="00E45049"/>
    <w:rsid w:val="00E45A70"/>
    <w:rsid w:val="00E45ACF"/>
    <w:rsid w:val="00E4750D"/>
    <w:rsid w:val="00E47BE9"/>
    <w:rsid w:val="00E50366"/>
    <w:rsid w:val="00E5159F"/>
    <w:rsid w:val="00E53FB2"/>
    <w:rsid w:val="00E557DC"/>
    <w:rsid w:val="00E57FDB"/>
    <w:rsid w:val="00E6428B"/>
    <w:rsid w:val="00E64593"/>
    <w:rsid w:val="00E713D3"/>
    <w:rsid w:val="00E71CC6"/>
    <w:rsid w:val="00E733F9"/>
    <w:rsid w:val="00E749A5"/>
    <w:rsid w:val="00E76BDC"/>
    <w:rsid w:val="00E8309E"/>
    <w:rsid w:val="00E84475"/>
    <w:rsid w:val="00E84519"/>
    <w:rsid w:val="00E928A8"/>
    <w:rsid w:val="00E96225"/>
    <w:rsid w:val="00EA29A3"/>
    <w:rsid w:val="00EA3246"/>
    <w:rsid w:val="00EA4932"/>
    <w:rsid w:val="00EA5378"/>
    <w:rsid w:val="00EA5959"/>
    <w:rsid w:val="00EA6996"/>
    <w:rsid w:val="00EA6F4E"/>
    <w:rsid w:val="00EB03D4"/>
    <w:rsid w:val="00EB0C99"/>
    <w:rsid w:val="00EB2632"/>
    <w:rsid w:val="00EB5320"/>
    <w:rsid w:val="00EB7E23"/>
    <w:rsid w:val="00EC06FF"/>
    <w:rsid w:val="00EC07A6"/>
    <w:rsid w:val="00EC282F"/>
    <w:rsid w:val="00EC3E46"/>
    <w:rsid w:val="00EC3FA2"/>
    <w:rsid w:val="00EC657E"/>
    <w:rsid w:val="00ED014D"/>
    <w:rsid w:val="00ED1A8F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43B2"/>
    <w:rsid w:val="00F254DC"/>
    <w:rsid w:val="00F26296"/>
    <w:rsid w:val="00F262A8"/>
    <w:rsid w:val="00F27DCB"/>
    <w:rsid w:val="00F32335"/>
    <w:rsid w:val="00F335A4"/>
    <w:rsid w:val="00F343AD"/>
    <w:rsid w:val="00F34A14"/>
    <w:rsid w:val="00F3643E"/>
    <w:rsid w:val="00F37F3F"/>
    <w:rsid w:val="00F43F59"/>
    <w:rsid w:val="00F4425B"/>
    <w:rsid w:val="00F4463C"/>
    <w:rsid w:val="00F4628B"/>
    <w:rsid w:val="00F46785"/>
    <w:rsid w:val="00F534AC"/>
    <w:rsid w:val="00F54752"/>
    <w:rsid w:val="00F56B9C"/>
    <w:rsid w:val="00F63F99"/>
    <w:rsid w:val="00F660C3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065"/>
    <w:rsid w:val="00F935F2"/>
    <w:rsid w:val="00F94653"/>
    <w:rsid w:val="00F95CB3"/>
    <w:rsid w:val="00F96B46"/>
    <w:rsid w:val="00FA380D"/>
    <w:rsid w:val="00FA62F0"/>
    <w:rsid w:val="00FA6C1D"/>
    <w:rsid w:val="00FB0854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1C0E"/>
    <w:rsid w:val="00FF04DE"/>
    <w:rsid w:val="00FF33FF"/>
    <w:rsid w:val="00FF4601"/>
    <w:rsid w:val="00FF6FC9"/>
    <w:rsid w:val="00FF74EE"/>
    <w:rsid w:val="087BEFD9"/>
    <w:rsid w:val="149F3E21"/>
    <w:rsid w:val="15BE35F4"/>
    <w:rsid w:val="18D4232F"/>
    <w:rsid w:val="1BB11D42"/>
    <w:rsid w:val="1CE9F3B2"/>
    <w:rsid w:val="2116AB68"/>
    <w:rsid w:val="21F34D71"/>
    <w:rsid w:val="237E6995"/>
    <w:rsid w:val="288542C9"/>
    <w:rsid w:val="2A4A4CA3"/>
    <w:rsid w:val="2B3C3D1C"/>
    <w:rsid w:val="2C552443"/>
    <w:rsid w:val="2D1947D4"/>
    <w:rsid w:val="2EDBC6EE"/>
    <w:rsid w:val="2FF08540"/>
    <w:rsid w:val="3011F1AA"/>
    <w:rsid w:val="30E9F1E1"/>
    <w:rsid w:val="31961028"/>
    <w:rsid w:val="34DE228D"/>
    <w:rsid w:val="36224EA0"/>
    <w:rsid w:val="37101C6E"/>
    <w:rsid w:val="3A90DF1E"/>
    <w:rsid w:val="3D9A28F7"/>
    <w:rsid w:val="3DDDA4F3"/>
    <w:rsid w:val="43D1D00F"/>
    <w:rsid w:val="43E67239"/>
    <w:rsid w:val="440F2D43"/>
    <w:rsid w:val="448A9704"/>
    <w:rsid w:val="45131A5A"/>
    <w:rsid w:val="455A8A29"/>
    <w:rsid w:val="461F9F68"/>
    <w:rsid w:val="4686C74D"/>
    <w:rsid w:val="46C61510"/>
    <w:rsid w:val="472A0C01"/>
    <w:rsid w:val="4AC583D2"/>
    <w:rsid w:val="4B100105"/>
    <w:rsid w:val="4C793C24"/>
    <w:rsid w:val="4D0CA8CA"/>
    <w:rsid w:val="517FFCB2"/>
    <w:rsid w:val="5183D1E3"/>
    <w:rsid w:val="55919C36"/>
    <w:rsid w:val="57BC2E92"/>
    <w:rsid w:val="57FE41BE"/>
    <w:rsid w:val="58F07492"/>
    <w:rsid w:val="5B839FC5"/>
    <w:rsid w:val="5F403B74"/>
    <w:rsid w:val="5F7E5463"/>
    <w:rsid w:val="61408D4C"/>
    <w:rsid w:val="65F8FE64"/>
    <w:rsid w:val="6A1D9D87"/>
    <w:rsid w:val="6AB9205A"/>
    <w:rsid w:val="6EBAC764"/>
    <w:rsid w:val="727585B1"/>
    <w:rsid w:val="77AED56F"/>
    <w:rsid w:val="79D66AA9"/>
    <w:rsid w:val="7C940D69"/>
    <w:rsid w:val="7E65C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4409"/>
  </w:style>
  <w:style w:type="character" w:customStyle="1" w:styleId="eop">
    <w:name w:val="eop"/>
    <w:basedOn w:val="DefaultParagraphFont"/>
    <w:rsid w:val="0032454C"/>
  </w:style>
  <w:style w:type="paragraph" w:customStyle="1" w:styleId="paragraph">
    <w:name w:val="paragraph"/>
    <w:basedOn w:val="Normal"/>
    <w:rsid w:val="00CA0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">
    <w:name w:val="Standard"/>
    <w:rsid w:val="00B0462D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Hyperlink">
    <w:name w:val="Hyperlink"/>
    <w:basedOn w:val="DefaultParagraphFont"/>
    <w:uiPriority w:val="99"/>
    <w:unhideWhenUsed/>
    <w:rsid w:val="00B0462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3A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diagramLayout" Target="diagrams/layout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Colors" Target="diagrams/color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23:04:33.6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607 726 24575,'-16'0'0,"-12"4"0,-8 4 0,-5 5 0,7 2 0,10-3 0,8-4 0,6 0 0,5 2 0,0-1 0,0 4 0,2 0 0,-2 2 0,0 0 0,0 1 0,-2 1 0,3 4 0,1 1 0,1-1 0,2 0 0,0-2 0,0-1 0,0 3 0,3 1 0,6 2 0,8 0 0,7-3 0,5-3 0,0-7 0,-1-5 0,4-4 0,6-2 0,7-4 0,5-8 0,2-9 0,3-14 0,7-13 0,6-12 0,-1-8 0,-11 6 0,-14 12 0,-20 16 0,-10 13 0,-9 4 0,-3 3 0,0-1 0,-7-2 0,-6-2 0,-5 1 0,-5 2 0,3 1 0,1 5 0,1 3 0,-3 4 0,-1 2 0,1 1 0,-3 0 0,-1 0 0,-5 0 0,-2 2 0,1 3 0,5 3 0,7 3 0,4 3 0,4 6 0,3 5 0,0 3 0,2 1 0,1 1 0,3 0 0,1 3 0,1 6 0,0 2 0,1-1 0,5-6 0,5-8 0,5-2 0,5-2 0,4 0 0,-1-1 0,1-3 0,-2-6 0,-1-5 0,-1-5 0,-2-2 0,-3-3 0,-2-5 0,1-12 0,8-16 0,4-17 0,4-15 0,-2-10 0,-5-10 0,-16 37 0,-1-1 0,-2-6 0,-3-2 0,0-3 0,-1 1 0,-1 1 0,0 3 0,0 6 0,0 4 0,0-25 0,0 23 0,0 16 0,0 9 0,0 7 0,0 6 0,-1 3 0,-3 4 0,-2 7 0,0 8 0,1 11 0,2 13 0,2 16 0,1 28 0,0-28 0,0 4 0,0 10 0,0 2 0,0 8 0,0-1 0,0-4 0,0-2 0,0-7 0,0-4 0,0 27 0,0-30 0,0-14 0,0-12 0,0-3 0,0-3 0,0-6 0,0-3 0,0-2 0,2 0 0,0-3 0,0-8 0,-9-19 0,-18-24 0,-17-24 0,-14-12 0,23 36 0,0 1 0,-1 0 0,-1 1 0,-2 3 0,0 2 0,0 1 0,-1 2 0,-32-21 0,5 12 0,7 13 0,7 12 0,10 11 0,9 4 0,8 3 0,0 0 0,-4 0 0,-6 0 0,-9 0 0,-2 0 0,0 0 0,5 0 0,11 0 0,10 2 0,13 0 0,8 0 0,16 0 0,28-2 0,41 0 0,-19 0 0,9 0 0,-8 0 0,6 0 0,3 0-528,-5 0 0,3 1 0,2-1 1,3-1 527,13 0 0,4-1 0,3 0 0,1-3-577,-12 0 1,3-1-1,2-1 1,0-1 0,0-1 576,3-2 0,0-2 0,1 0 0,-1-1 0,0-2 0,-4 0 0,1-1 0,-2-1 0,-1 0 0,-2-1-264,12-3 1,-3 0 0,-2-1-1,-5 0 264,7-2 0,-6 1 0,-7 1 0,7-2 0,-13 2 0,11-5 1659,-54 16-1659,-28 9 0,-10 4 0,-7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5:02:53.6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70 813 24575,'27'35'0,"-21"-27"0,0 0 0,0-1 0,1 1 0,-1-1 0,11 7 0,-15-12 0,1 0 0,0-1 0,-1 1 0,1-1 0,0 0 0,0 1 0,0-2 0,0 1 0,1 0 0,-1 0 0,0-1 0,0 0 0,0 0 0,0 0 0,1 0 0,-1 0 0,0 0 0,0-1 0,0 0 0,5-1 0,-4 0 0,1 0 0,-1-1 0,1 1 0,-1-1 0,0 0 0,0 0 0,0-1 0,-1 1 0,1-1 0,-1 0 0,0 1 0,0-2 0,0 1 0,2-5 0,3-5 0,-1 0 0,-1 0 0,7-21 0,-9 20 0,0-1 0,-1 0 0,-1 1 0,-1-1 0,0 0 0,-1 0 0,-2-21 0,-5-10 0,-13-51 0,15 78 0,-9-46 0,3-1 0,2 0 0,1-78 0,5 116 0,2 11 0,11 39 0,14 47 0,-3 3 0,19 114 0,1 147 0,-38-299 0,1-6 0,-3-16 0,-8-33 0,-47-153 0,32 116 0,3-1 0,-17-100 0,34 144 0,0-1 0,1 0 0,1 0 0,1 0 0,0 1 0,5-26 0,-5 36 0,1 0 0,0 0 0,0 0 0,1 1 0,-1-1 0,1 0 0,0 1 0,1 0 0,-1 0 0,1 0 0,0 0 0,0 1 0,1 0 0,-1-1 0,1 2 0,0-1 0,0 0 0,0 1 0,1 0 0,7-3 0,3 1 0,1 0 0,-1 1 0,1 1 0,0 0 0,1 2 0,-1 0 0,1 1 0,-1 0 0,25 5 0,-40-5 0,0 0 0,1 1 0,-1-1 0,0 1 0,1 0 0,-1 0 0,0 0 0,0 0 0,0 0 0,0 0 0,0 1 0,0-1 0,0 1 0,0-1 0,0 1 0,2 3 0,-2-1 0,1-1 0,-1 1 0,0 0 0,-1 0 0,1 0 0,-1 0 0,1 0 0,0 8 0,0 5 0,-1 1 0,0-1 0,-4 31 0,2-42 0,0 6 0,-1 0 0,0 0 0,-1 0 0,0-1 0,-1 1 0,0-1 0,-1 1 0,0-2 0,-11 18 0,5-13 0,0 0 0,-1-1 0,-1-1 0,0 0 0,-23 18 0,31-28 0,-19 18 0,24-20 0,0-1 0,-1 0 0,1 1 0,0-1 0,0 0 0,-1 1 0,1-1 0,0 1 0,0-1 0,0 1 0,0-1 0,-1 1 0,1-1 0,0 1 0,0-1 0,0 0 0,0 1 0,0-1 0,0 1 0,0-1 0,0 1 0,1-1 0,-1 1 0,0-1 0,0 1 0,0-1 0,0 1 0,1-1 0,-1 0 0,0 1 0,0-1 0,1 1 0,-1-1 0,0 0 0,1 1 0,-1-1 0,0 0 0,1 1 0,-1-1 0,1 0 0,-1 0 0,0 0 0,1 1 0,-1-1 0,1 0 0,-1 0 0,1 0 0,-1 0 0,0 0 0,2 1 0,-2-1 0,1 0 0,-1 0 0,1 0 0,11 2 0,1-1 0,-1 0 0,0 0 0,0-1 0,18-2 0,13 0 0,-41 2 0,-1 0 0,1 0 0,0 0 0,0 1 0,-1-1 0,1 0 0,0 1 0,-1-1 0,1 1 0,0 0 0,-1 0 0,1-1 0,-1 1 0,1 0 0,-1 0 0,0 0 0,1 1 0,-1-1 0,2 2 0,-1 0 0,0 0 0,-1 0 0,1 0 0,-1 0 0,0 0 0,0 0 0,0 0 0,0 1 0,0 5 0,0 5 0,-1-1 0,0 1 0,-4 26 0,2-28 0,0 0 0,0-1 0,-2 1 0,1-1 0,-1 0 0,-7 13 0,9-19 0,-1-1 0,1 0 0,-1 0 0,0 0 0,0 0 0,-1-1 0,1 1 0,-1-1 0,0 0 0,1 0 0,-1 0 0,-1-1 0,1 1 0,0-1 0,-1 0 0,1 0 0,-9 2 0,-2-4 0,15 0 0,-1 0 0,1-1 0,0 1 0,0 0 0,0 0 0,0 0 0,0-1 0,-1 1 0,1 0 0,0 0 0,0 0 0,0-1 0,0 1 0,0 0 0,0 0 0,0-1 0,0 1 0,0 0 0,0 0 0,0-1 0,0 1 0,0 0 0,0 0 0,0-1 0,0 1 0,0 0 0,0 0 0,0-1 0,0 1 0,1 0 0,-1 0 0,0 0 0,0-1 0,2-1 0,-1-1 0,1 1 0,0 0 0,0 0 0,0 0 0,0 0 0,0 1 0,0-1 0,4-2 0,73-33 0,-57 27 0,0 0 0,0-1 0,22-16 0,-38 22 0,0 0 0,0 0 0,0 0 0,0-1 0,-1 0 0,0 0 0,0-1 0,-1 1 0,1-2 0,-2 1 0,1-1 0,-1 1 0,4-13 0,-1-4 0,-1-1 0,-1 0 0,-2 0 0,0-35 0,-14-100 0,0 81 0,-23-80 0,26 132 0,5 19 0,0 10 0,1 16 0,1 15 0,2 0 0,1 0 0,7 46 0,26 101 0,-23-128 0,5 37 0,25 98 0,-30-159 0,-11-28 0,0 0 0,1 0 0,-1 1 0,0-1 0,0 0 0,0 0 0,0 1 0,0-1 0,0 0 0,0 0 0,0 0 0,0 1 0,1-1 0,-1 0 0,0 0 0,0 0 0,0 0 0,0 1 0,1-1 0,-1 0 0,0 0 0,0 0 0,0 0 0,1 0 0,-1 0 0,0 0 0,0 0 0,1 0 0,-1 1 0,0-1 0,0 0 0,0 0 0,1 0 0,-1 0 0,0 0 0,0 0 0,1 0 0,-1-1 0,0 1 0,0 0 0,1 0 0,-1 0 0,0 0 0,1 0 0,5-13 0,1-24 0,-6 33 0,84-355 0,-24 125 0,-56 206 0,-5 23 0,1-1 0,0 1 0,0 0 0,0 0 0,0 0 0,1 0 0,0 0 0,3-7 0,-3 12 0,0 6 0,-2 4 0,0 1 0,-1 0 0,0 0 0,-1 0 0,-4 15 0,-19 58 0,19-65 0,-29 75 0,19-52 0,1 1 0,-12 58 0,26-98 0,0 1 0,1-1 0,0 0 0,-1 0 0,1 1 0,0-1 0,1 0 0,-1 1 0,1-1 0,-1 0 0,1 0 0,0 0 0,0 1 0,1-1 0,-1 0 0,0 0 0,1-1 0,0 1 0,0 0 0,4 4 0,-2-3 0,0-1 0,1 1 0,-1-1 0,1-1 0,0 1 0,0-1 0,0 0 0,0 0 0,0 0 0,0 0 0,0-1 0,7 1 0,15 1 0,-1-1 0,46-3 0,2 0 0,-71 1 0,0 0 0,0 0 0,-1 0 0,1 1 0,0-1 0,0 1 0,0 0 0,0 0 0,-1 0 0,1 0 0,0 0 0,-1 1 0,1-1 0,-1 1 0,1 0 0,-1-1 0,0 1 0,0 0 0,3 3 0,-4-2 0,1 0 0,-1-1 0,0 1 0,0 0 0,0 0 0,0 0 0,0 0 0,-1 0 0,1 0 0,-1 0 0,0 1 0,0-1 0,0 0 0,0 1 0,-1-1 0,1 0 0,-1 0 0,-1 3 0,-1 4 0,0 0 0,-1-1 0,-1 1 0,1-1 0,-1 0 0,-1-1 0,0 1 0,0-1 0,-1 0 0,1 0 0,-2-1 0,1 0 0,-1 0 0,0-1 0,-17 10 0,-9 2 0,0-1 0,-71 24 0,75-30 0,-44 13 0,0-3 0,-2-4 0,0-3 0,0-3 0,-1-4 0,-96-2 0,136-5 0,12 1 0,0-1 0,0-1 0,0-1 0,0-1 0,-47-13 0,69 15 0,-1 0 0,1-1 0,0 1 0,0-1 0,0 1 0,0-1 0,0 0 0,0-1 0,0 1 0,1 0 0,-1-1 0,1 1 0,-1-1 0,1 0 0,0 0 0,0 0 0,1 0 0,-1 0 0,1 0 0,-1-1 0,1 1 0,0 0 0,-1-5 0,2 4 0,0 1 0,0-1 0,0 0 0,1 1 0,-1-1 0,1 1 0,0-1 0,0 1 0,0-1 0,0 1 0,1-1 0,-1 1 0,1 0 0,0 0 0,0 0 0,0 0 0,1 0 0,-1 0 0,1 0 0,-1 1 0,1-1 0,0 1 0,3-2 0,18-13 0,1 2 0,0 1 0,31-13 0,87-27 0,-122 46 0,384-113-257,11 25-229,25-7 199,-295 59-906,-114 31-4775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Brandon Koh</cp:lastModifiedBy>
  <cp:revision>2</cp:revision>
  <cp:lastPrinted>2016-04-18T12:10:00Z</cp:lastPrinted>
  <dcterms:created xsi:type="dcterms:W3CDTF">2024-10-21T12:08:00Z</dcterms:created>
  <dcterms:modified xsi:type="dcterms:W3CDTF">2024-10-21T12:08:00Z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