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1895ADEC">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1895ADEC">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0E3A43DC" w:rsidR="006A151D" w:rsidRPr="006A151D" w:rsidRDefault="006A151D" w:rsidP="006A151D">
            <w:pPr>
              <w:pStyle w:val="ListParagraph"/>
              <w:ind w:left="170"/>
              <w:rPr>
                <w:rFonts w:ascii="Verdana" w:eastAsia="Times New Roman" w:hAnsi="Verdana" w:cs="Times New Roman"/>
                <w:b/>
                <w:bCs/>
                <w:color w:val="000000" w:themeColor="text1"/>
                <w:lang w:eastAsia="en-GB"/>
              </w:rPr>
            </w:pPr>
            <w:r w:rsidRPr="006A151D">
              <w:rPr>
                <w:rFonts w:ascii="Verdana" w:eastAsia="Times New Roman" w:hAnsi="Verdana" w:cs="Times New Roman"/>
                <w:b/>
                <w:bCs/>
                <w:color w:val="000000" w:themeColor="text1"/>
                <w:lang w:eastAsia="en-GB"/>
              </w:rPr>
              <w:t xml:space="preserve">Medics Brighton Varsity </w:t>
            </w:r>
          </w:p>
          <w:p w14:paraId="6CD80568" w14:textId="60F71150" w:rsidR="006A151D" w:rsidRPr="006A151D" w:rsidRDefault="006A151D" w:rsidP="006A151D">
            <w:pPr>
              <w:pStyle w:val="ListParagraph"/>
              <w:ind w:left="170"/>
              <w:rPr>
                <w:rFonts w:ascii="Verdana" w:eastAsia="Times New Roman" w:hAnsi="Verdana" w:cs="Times New Roman"/>
                <w:b/>
                <w:bCs/>
                <w:color w:val="000000" w:themeColor="text1"/>
                <w:lang w:eastAsia="en-GB"/>
              </w:rPr>
            </w:pPr>
            <w:r w:rsidRPr="006A151D">
              <w:rPr>
                <w:rFonts w:ascii="Verdana" w:eastAsia="Times New Roman" w:hAnsi="Verdana" w:cs="Times New Roman"/>
                <w:b/>
                <w:bCs/>
                <w:color w:val="000000" w:themeColor="text1"/>
                <w:lang w:eastAsia="en-GB"/>
              </w:rPr>
              <w:t>25</w:t>
            </w:r>
            <w:r w:rsidRPr="006A151D">
              <w:rPr>
                <w:rFonts w:ascii="Verdana" w:eastAsia="Times New Roman" w:hAnsi="Verdana" w:cs="Times New Roman"/>
                <w:b/>
                <w:bCs/>
                <w:color w:val="000000" w:themeColor="text1"/>
                <w:vertAlign w:val="superscript"/>
                <w:lang w:eastAsia="en-GB"/>
              </w:rPr>
              <w:t>th</w:t>
            </w:r>
            <w:r w:rsidRPr="006A151D">
              <w:rPr>
                <w:rFonts w:ascii="Verdana" w:eastAsia="Times New Roman" w:hAnsi="Verdana" w:cs="Times New Roman"/>
                <w:b/>
                <w:bCs/>
                <w:color w:val="000000" w:themeColor="text1"/>
                <w:lang w:eastAsia="en-GB"/>
              </w:rPr>
              <w:t>-26</w:t>
            </w:r>
            <w:r w:rsidRPr="006A151D">
              <w:rPr>
                <w:rFonts w:ascii="Verdana" w:eastAsia="Times New Roman" w:hAnsi="Verdana" w:cs="Times New Roman"/>
                <w:b/>
                <w:bCs/>
                <w:color w:val="000000" w:themeColor="text1"/>
                <w:vertAlign w:val="superscript"/>
                <w:lang w:eastAsia="en-GB"/>
              </w:rPr>
              <w:t>th</w:t>
            </w:r>
            <w:r w:rsidRPr="006A151D">
              <w:rPr>
                <w:rFonts w:ascii="Verdana" w:eastAsia="Times New Roman" w:hAnsi="Verdana" w:cs="Times New Roman"/>
                <w:b/>
                <w:bCs/>
                <w:color w:val="000000" w:themeColor="text1"/>
                <w:lang w:eastAsia="en-GB"/>
              </w:rPr>
              <w:t xml:space="preserve"> January 2025</w:t>
            </w:r>
          </w:p>
          <w:p w14:paraId="3C5F03FD" w14:textId="646AC33A" w:rsidR="00F22F73" w:rsidRPr="006A151D" w:rsidRDefault="00F22F73" w:rsidP="26FBFB46">
            <w:pPr>
              <w:ind w:left="170"/>
              <w:rPr>
                <w:rFonts w:ascii="Verdana" w:eastAsia="Times New Roman" w:hAnsi="Verdana" w:cs="Times New Roman"/>
                <w:b/>
                <w:bCs/>
                <w:color w:val="000000" w:themeColor="text1"/>
                <w:lang w:eastAsia="en-GB"/>
              </w:rPr>
            </w:pP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1335F57" w:rsidR="00A156C3" w:rsidRPr="006762D2" w:rsidRDefault="006A151D" w:rsidP="00A156C3">
            <w:pPr>
              <w:pStyle w:val="ListParagraph"/>
              <w:ind w:left="170"/>
              <w:rPr>
                <w:rFonts w:ascii="Verdana" w:eastAsia="Times New Roman" w:hAnsi="Verdana" w:cs="Times New Roman"/>
                <w:lang w:eastAsia="en-GB"/>
              </w:rPr>
            </w:pPr>
            <w:r w:rsidRPr="006A151D">
              <w:rPr>
                <w:rFonts w:ascii="Verdana" w:eastAsia="Verdana" w:hAnsi="Verdana" w:cs="Verdana"/>
                <w:b/>
                <w:color w:val="000000" w:themeColor="text1"/>
              </w:rPr>
              <w:t>1</w:t>
            </w:r>
            <w:r w:rsidR="00A444AF">
              <w:rPr>
                <w:rFonts w:ascii="Verdana" w:eastAsia="Verdana" w:hAnsi="Verdana" w:cs="Verdana"/>
                <w:b/>
                <w:color w:val="000000" w:themeColor="text1"/>
              </w:rPr>
              <w:t>7</w:t>
            </w:r>
            <w:r w:rsidRPr="006A151D">
              <w:rPr>
                <w:rFonts w:ascii="Verdana" w:eastAsia="Verdana" w:hAnsi="Verdana" w:cs="Verdana"/>
                <w:b/>
                <w:color w:val="000000" w:themeColor="text1"/>
                <w:vertAlign w:val="superscript"/>
              </w:rPr>
              <w:t>th</w:t>
            </w:r>
            <w:r w:rsidRPr="006A151D">
              <w:rPr>
                <w:rFonts w:ascii="Verdana" w:eastAsia="Verdana" w:hAnsi="Verdana" w:cs="Verdana"/>
                <w:b/>
                <w:color w:val="000000" w:themeColor="text1"/>
              </w:rPr>
              <w:t xml:space="preserve"> January 2025</w:t>
            </w:r>
          </w:p>
        </w:tc>
      </w:tr>
      <w:tr w:rsidR="00A156C3" w:rsidRPr="00CE5B1E" w14:paraId="3C5F0405" w14:textId="77777777" w:rsidTr="1895ADEC">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7588A8ED" w:rsidR="00A156C3" w:rsidRPr="00E654E0" w:rsidRDefault="006A151D" w:rsidP="00E654E0">
            <w:pPr>
              <w:rPr>
                <w:rFonts w:ascii="Verdana" w:eastAsia="Times New Roman" w:hAnsi="Verdana" w:cs="Times New Roman"/>
                <w:lang w:eastAsia="en-GB"/>
              </w:rPr>
            </w:pPr>
            <w:proofErr w:type="spellStart"/>
            <w:r w:rsidRPr="00E654E0">
              <w:rPr>
                <w:rFonts w:ascii="Verdana" w:eastAsia="Verdana" w:hAnsi="Verdana" w:cs="Verdana"/>
                <w:b/>
              </w:rPr>
              <w:t>MedSoc</w:t>
            </w:r>
            <w:proofErr w:type="spellEnd"/>
            <w:r w:rsidRPr="00E654E0">
              <w:rPr>
                <w:rFonts w:ascii="Verdana" w:eastAsia="Verdana" w:hAnsi="Verdana" w:cs="Verdana"/>
                <w:b/>
              </w:rPr>
              <w:t xml:space="preserve"> </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27F252E8" w:rsidR="00A156C3" w:rsidRPr="00795D2B" w:rsidRDefault="006A151D" w:rsidP="00A156C3">
            <w:pPr>
              <w:pStyle w:val="ListParagraph"/>
              <w:ind w:left="170"/>
              <w:rPr>
                <w:rFonts w:ascii="Verdana" w:eastAsia="Times New Roman" w:hAnsi="Verdana" w:cs="Times New Roman"/>
                <w:i/>
                <w:iCs/>
                <w:lang w:eastAsia="en-GB"/>
              </w:rPr>
            </w:pPr>
            <w:r w:rsidRPr="00E654E0">
              <w:rPr>
                <w:rFonts w:ascii="Verdana" w:eastAsia="Verdana" w:hAnsi="Verdana" w:cs="Verdana"/>
                <w:b/>
                <w:color w:val="000000" w:themeColor="text1"/>
              </w:rPr>
              <w:t>Isabel Braithwaite</w:t>
            </w:r>
          </w:p>
        </w:tc>
      </w:tr>
      <w:tr w:rsidR="00EB5320" w:rsidRPr="00CE5B1E" w14:paraId="3C5F040B" w14:textId="77777777" w:rsidTr="1895ADEC">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7CB22532" w14:textId="77777777" w:rsidR="006A151D" w:rsidRPr="006A151D" w:rsidRDefault="006A151D" w:rsidP="006A151D">
            <w:pPr>
              <w:pStyle w:val="Heading1"/>
              <w:rPr>
                <w:rFonts w:ascii="Verdana" w:hAnsi="Verdana"/>
                <w:sz w:val="24"/>
                <w:szCs w:val="24"/>
              </w:rPr>
            </w:pPr>
            <w:r w:rsidRPr="006A151D">
              <w:rPr>
                <w:rFonts w:ascii="Verdana" w:hAnsi="Verdana"/>
                <w:sz w:val="24"/>
                <w:szCs w:val="24"/>
              </w:rPr>
              <w:t xml:space="preserve">Mithu </w:t>
            </w:r>
            <w:proofErr w:type="spellStart"/>
            <w:r w:rsidRPr="006A151D">
              <w:rPr>
                <w:rFonts w:ascii="Verdana" w:hAnsi="Verdana"/>
                <w:sz w:val="24"/>
                <w:szCs w:val="24"/>
              </w:rPr>
              <w:t>Sumeshkumar</w:t>
            </w:r>
            <w:proofErr w:type="spellEnd"/>
          </w:p>
          <w:p w14:paraId="3C5F0407" w14:textId="72E4D93D" w:rsidR="00EB5320" w:rsidRPr="00795D2B" w:rsidRDefault="00EB5320" w:rsidP="00B817BD">
            <w:pPr>
              <w:pStyle w:val="ListParagraph"/>
              <w:ind w:left="170"/>
              <w:rPr>
                <w:rFonts w:ascii="Verdana" w:eastAsia="Times New Roman" w:hAnsi="Verdana" w:cs="Times New Roman"/>
                <w:i/>
                <w:iCs/>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1B299CEF" w:rsidR="00EB5320" w:rsidRPr="002022C4" w:rsidRDefault="693C0E3F" w:rsidP="1895ADEC">
            <w:pPr>
              <w:ind w:left="170"/>
              <w:rPr>
                <w:rFonts w:ascii="Verdana" w:eastAsia="Verdana" w:hAnsi="Verdana" w:cs="Verdana"/>
              </w:rPr>
            </w:pPr>
            <w:r w:rsidRPr="1895ADEC">
              <w:rPr>
                <w:rFonts w:ascii="Verdana" w:eastAsia="Verdana" w:hAnsi="Verdana" w:cs="Verdana"/>
                <w:color w:val="000000" w:themeColor="text1"/>
              </w:rPr>
              <w:t xml:space="preserve">N/A, please upload to </w:t>
            </w:r>
            <w:proofErr w:type="spellStart"/>
            <w:r w:rsidRPr="1895ADEC">
              <w:rPr>
                <w:rFonts w:ascii="Verdana" w:eastAsia="Verdana" w:hAnsi="Verdana" w:cs="Verdana"/>
                <w:color w:val="000000" w:themeColor="text1"/>
              </w:rPr>
              <w:t>groupshub</w:t>
            </w:r>
            <w:proofErr w:type="spellEnd"/>
            <w:r w:rsidRPr="1895ADEC">
              <w:rPr>
                <w:rFonts w:ascii="Verdana" w:eastAsia="Verdana" w:hAnsi="Verdana" w:cs="Verdana"/>
                <w:color w:val="000000" w:themeColor="text1"/>
              </w:rPr>
              <w:t xml:space="preserve"> for digital sign-off by 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66C561F" w14:textId="5698A014" w:rsidR="00321A91" w:rsidRPr="006A151D" w:rsidRDefault="006A151D">
      <w:r>
        <w:t>We will be going to Brighton for Medics Varsity and will be staying in at accommodations that Brighton will arrange (in people’s houses). Around 100-150 people will be going on this trip. People will be travelling as part of their individual sport society (groups no larger than 20)</w:t>
      </w:r>
      <w:r w:rsidR="00A444AF">
        <w:t xml:space="preserve">. All participating teams have their own general risk assessments </w:t>
      </w:r>
      <w:r w:rsidR="002852BD">
        <w:t xml:space="preserve">published on the SUSU website </w:t>
      </w:r>
      <w:r w:rsidR="00A444AF">
        <w:t xml:space="preserve"> </w:t>
      </w: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22"/>
        <w:gridCol w:w="1762"/>
        <w:gridCol w:w="1716"/>
        <w:gridCol w:w="468"/>
        <w:gridCol w:w="468"/>
        <w:gridCol w:w="468"/>
        <w:gridCol w:w="2944"/>
        <w:gridCol w:w="468"/>
        <w:gridCol w:w="468"/>
        <w:gridCol w:w="468"/>
        <w:gridCol w:w="3937"/>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E654E0">
        <w:trPr>
          <w:tblHeader/>
        </w:trPr>
        <w:tc>
          <w:tcPr>
            <w:tcW w:w="185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E654E0">
        <w:trPr>
          <w:tblHeader/>
        </w:trPr>
        <w:tc>
          <w:tcPr>
            <w:tcW w:w="722"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5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7" w:type="pct"/>
            <w:shd w:val="clear" w:color="auto" w:fill="F2F2F2" w:themeFill="background1" w:themeFillShade="F2"/>
          </w:tcPr>
          <w:p w14:paraId="3C5F041C" w14:textId="77777777" w:rsidR="00CE1AAA" w:rsidRDefault="00CE1AAA"/>
        </w:tc>
        <w:tc>
          <w:tcPr>
            <w:tcW w:w="45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9"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E654E0">
        <w:trPr>
          <w:cantSplit/>
          <w:trHeight w:val="1510"/>
          <w:tblHeader/>
        </w:trPr>
        <w:tc>
          <w:tcPr>
            <w:tcW w:w="722" w:type="pct"/>
            <w:vMerge/>
          </w:tcPr>
          <w:p w14:paraId="3C5F0420" w14:textId="77777777" w:rsidR="00CE1AAA" w:rsidRDefault="00CE1AAA"/>
        </w:tc>
        <w:tc>
          <w:tcPr>
            <w:tcW w:w="572" w:type="pct"/>
            <w:vMerge/>
          </w:tcPr>
          <w:p w14:paraId="3C5F0421" w14:textId="77777777" w:rsidR="00CE1AAA" w:rsidRDefault="00CE1AAA"/>
        </w:tc>
        <w:tc>
          <w:tcPr>
            <w:tcW w:w="558" w:type="pct"/>
            <w:vMerge/>
          </w:tcPr>
          <w:p w14:paraId="3C5F0422" w14:textId="77777777" w:rsidR="00CE1AAA" w:rsidRDefault="00CE1AAA"/>
        </w:tc>
        <w:tc>
          <w:tcPr>
            <w:tcW w:w="15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9" w:type="pct"/>
            <w:vMerge/>
          </w:tcPr>
          <w:p w14:paraId="3C5F042A" w14:textId="77777777" w:rsidR="00CE1AAA" w:rsidRDefault="00CE1AAA"/>
        </w:tc>
      </w:tr>
      <w:tr w:rsidR="00CE1AAA" w14:paraId="3C5F0437" w14:textId="77777777" w:rsidTr="00E654E0">
        <w:trPr>
          <w:cantSplit/>
          <w:trHeight w:val="1296"/>
        </w:trPr>
        <w:tc>
          <w:tcPr>
            <w:tcW w:w="722"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2"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8"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2"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7"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2"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79"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E654E0">
        <w:trPr>
          <w:cantSplit/>
          <w:trHeight w:val="1296"/>
        </w:trPr>
        <w:tc>
          <w:tcPr>
            <w:tcW w:w="722"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72" w:type="pct"/>
            <w:shd w:val="clear" w:color="auto" w:fill="FFFFFF" w:themeFill="background1"/>
          </w:tcPr>
          <w:p w14:paraId="7824A30E" w14:textId="0BD5151C" w:rsidR="009C07DB" w:rsidRPr="005A607F" w:rsidRDefault="188F1EC6" w:rsidP="321BD48B">
            <w:pPr>
              <w:rPr>
                <w:rFonts w:eastAsiaTheme="minorEastAsia"/>
              </w:rPr>
            </w:pPr>
            <w:r w:rsidRPr="321BD48B">
              <w:rPr>
                <w:rFonts w:eastAsiaTheme="minorEastAsia"/>
              </w:rPr>
              <w:t xml:space="preserve">Missing the </w:t>
            </w:r>
            <w:r w:rsidR="006A151D">
              <w:rPr>
                <w:rFonts w:eastAsiaTheme="minorEastAsia"/>
              </w:rPr>
              <w:t>train/car journey</w:t>
            </w:r>
            <w:r w:rsidRPr="321BD48B">
              <w:rPr>
                <w:rFonts w:eastAsiaTheme="minorEastAsia"/>
              </w:rPr>
              <w:t xml:space="preserve"> there or back. </w:t>
            </w:r>
          </w:p>
        </w:tc>
        <w:tc>
          <w:tcPr>
            <w:tcW w:w="558"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2"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2"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7"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7A505E8C" w14:textId="79C2B0D6"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Groups will be staying </w:t>
            </w:r>
            <w:r w:rsidR="006A151D">
              <w:rPr>
                <w:rFonts w:eastAsiaTheme="minorEastAsia"/>
              </w:rPr>
              <w:t>with people from Brighton who can give accurate directions and most of the event will be held on University</w:t>
            </w:r>
            <w:r w:rsidR="00A444AF">
              <w:rPr>
                <w:rFonts w:eastAsiaTheme="minorEastAsia"/>
              </w:rPr>
              <w:t xml:space="preserve"> of Brighton’s</w:t>
            </w:r>
            <w:r w:rsidR="006A151D">
              <w:rPr>
                <w:rFonts w:eastAsiaTheme="minorEastAsia"/>
              </w:rPr>
              <w:t xml:space="preserve"> facilities </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2"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2"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76A6125" w14:textId="1324438A"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w:t>
            </w:r>
            <w:r w:rsidR="006A151D">
              <w:rPr>
                <w:rFonts w:eastAsiaTheme="minorEastAsia"/>
              </w:rPr>
              <w:t>WhatsApp</w:t>
            </w:r>
            <w:r w:rsidRPr="321BD48B">
              <w:rPr>
                <w:rFonts w:eastAsiaTheme="minorEastAsia"/>
              </w:rPr>
              <w:t xml:space="preserve"> group and chat. </w:t>
            </w:r>
          </w:p>
          <w:p w14:paraId="63CDE898" w14:textId="7A38D0FE" w:rsidR="009C07DB" w:rsidRPr="005A607F" w:rsidRDefault="00E654E0" w:rsidP="00F22F73">
            <w:pPr>
              <w:pStyle w:val="ListParagraph"/>
              <w:numPr>
                <w:ilvl w:val="0"/>
                <w:numId w:val="17"/>
              </w:numPr>
            </w:pPr>
            <w:r>
              <w:t xml:space="preserve">Captains will be instructed to do group counts and communicate these with the organiser on arrival in Brighton, on leaving Brighton and on arrival back in Southampton. </w:t>
            </w:r>
          </w:p>
        </w:tc>
      </w:tr>
      <w:tr w:rsidR="00486BA2" w14:paraId="5281552A" w14:textId="77777777" w:rsidTr="00E654E0">
        <w:trPr>
          <w:cantSplit/>
          <w:trHeight w:val="1296"/>
        </w:trPr>
        <w:tc>
          <w:tcPr>
            <w:tcW w:w="722"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t xml:space="preserve">Transport: </w:t>
            </w:r>
            <w:r w:rsidR="2C2F7C2E" w:rsidRPr="321BD48B">
              <w:rPr>
                <w:rFonts w:eastAsiaTheme="minorEastAsia"/>
                <w:color w:val="000000" w:themeColor="text1"/>
                <w:lang w:eastAsia="en-GB"/>
              </w:rPr>
              <w:t>Cancellation/Diversions</w:t>
            </w:r>
          </w:p>
        </w:tc>
        <w:tc>
          <w:tcPr>
            <w:tcW w:w="572"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8"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2"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7" w:type="pct"/>
            <w:shd w:val="clear" w:color="auto" w:fill="FFFFFF" w:themeFill="background1"/>
          </w:tcPr>
          <w:p w14:paraId="631546F9" w14:textId="570C797D"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w:t>
            </w:r>
            <w:r w:rsidR="00E654E0">
              <w:rPr>
                <w:rFonts w:eastAsiaTheme="minorEastAsia"/>
                <w:color w:val="000000" w:themeColor="text1"/>
                <w:lang w:eastAsia="en-GB"/>
              </w:rPr>
              <w:t>train</w:t>
            </w:r>
            <w:r w:rsidR="188F1EC6" w:rsidRPr="321BD48B">
              <w:rPr>
                <w:rFonts w:eastAsiaTheme="minorEastAsia"/>
                <w:color w:val="000000" w:themeColor="text1"/>
                <w:lang w:eastAsia="en-GB"/>
              </w:rPr>
              <w:t xml:space="preserve"> </w:t>
            </w:r>
            <w:r w:rsidR="2C2F7C2E" w:rsidRPr="321BD48B">
              <w:rPr>
                <w:rFonts w:eastAsiaTheme="minorEastAsia"/>
                <w:color w:val="000000" w:themeColor="text1"/>
                <w:lang w:eastAsia="en-GB"/>
              </w:rPr>
              <w:t>times and any potential cancellations/diversions prior to the trip</w:t>
            </w:r>
          </w:p>
        </w:tc>
        <w:tc>
          <w:tcPr>
            <w:tcW w:w="152"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79" w:type="pct"/>
            <w:shd w:val="clear" w:color="auto" w:fill="FFFFFF" w:themeFill="background1"/>
          </w:tcPr>
          <w:p w14:paraId="184963AB" w14:textId="7C4546F6" w:rsidR="00486BA2" w:rsidRPr="00E654E0" w:rsidRDefault="2C2F7C2E" w:rsidP="00E654E0">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w:t>
            </w:r>
            <w:r w:rsidR="00E654E0">
              <w:rPr>
                <w:rFonts w:eastAsiaTheme="minorEastAsia"/>
                <w:color w:val="000000" w:themeColor="text1"/>
                <w:lang w:eastAsia="en-GB"/>
              </w:rPr>
              <w:t>train</w:t>
            </w:r>
            <w:r w:rsidR="188F1EC6" w:rsidRPr="321BD48B">
              <w:rPr>
                <w:rFonts w:eastAsiaTheme="minorEastAsia"/>
                <w:color w:val="000000" w:themeColor="text1"/>
                <w:lang w:eastAsia="en-GB"/>
              </w:rPr>
              <w:t xml:space="preserve"> times during the trip </w:t>
            </w:r>
            <w:r w:rsidRPr="321BD48B">
              <w:rPr>
                <w:rFonts w:eastAsiaTheme="minorEastAsia"/>
                <w:color w:val="000000" w:themeColor="text1"/>
                <w:lang w:eastAsia="en-GB"/>
              </w:rPr>
              <w:t>to check for any possible cancellations and diversions.</w:t>
            </w:r>
          </w:p>
        </w:tc>
      </w:tr>
      <w:tr w:rsidR="00980BA8" w14:paraId="0C117490" w14:textId="77777777" w:rsidTr="00E654E0">
        <w:trPr>
          <w:cantSplit/>
          <w:trHeight w:val="1296"/>
        </w:trPr>
        <w:tc>
          <w:tcPr>
            <w:tcW w:w="722"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lastRenderedPageBreak/>
              <w:t>Travelling around location</w:t>
            </w:r>
          </w:p>
        </w:tc>
        <w:tc>
          <w:tcPr>
            <w:tcW w:w="572"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8"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2"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7"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2"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2"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79" w:type="pct"/>
            <w:shd w:val="clear" w:color="auto" w:fill="FFFFFF" w:themeFill="background1"/>
          </w:tcPr>
          <w:p w14:paraId="05B1AB9E" w14:textId="02D00EC8"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w:t>
            </w:r>
            <w:r w:rsidR="00E654E0">
              <w:rPr>
                <w:rFonts w:eastAsiaTheme="minorEastAsia"/>
                <w:color w:val="000000" w:themeColor="text1"/>
                <w:lang w:eastAsia="en-GB"/>
              </w:rPr>
              <w:t>People will be split into their sports societies to prevent large groups forming. People will also be put in smaller groups with the people they are staying with from Brighton</w:t>
            </w:r>
          </w:p>
        </w:tc>
      </w:tr>
      <w:tr w:rsidR="005D1D23" w14:paraId="36A222F7" w14:textId="77777777" w:rsidTr="00E654E0">
        <w:trPr>
          <w:cantSplit/>
          <w:trHeight w:val="1296"/>
        </w:trPr>
        <w:tc>
          <w:tcPr>
            <w:tcW w:w="722"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2"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8"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2"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7" w:type="pct"/>
            <w:shd w:val="clear" w:color="auto" w:fill="FFFFFF" w:themeFill="background1"/>
          </w:tcPr>
          <w:p w14:paraId="28A46F26" w14:textId="0424555F" w:rsidR="10C3B018" w:rsidRDefault="10C3B018" w:rsidP="00F22F73">
            <w:pPr>
              <w:pStyle w:val="ListParagraph"/>
              <w:numPr>
                <w:ilvl w:val="0"/>
                <w:numId w:val="16"/>
              </w:numPr>
            </w:pPr>
            <w:r w:rsidRPr="321BD48B">
              <w:rPr>
                <w:rFonts w:eastAsiaTheme="minorEastAsia"/>
              </w:rPr>
              <w:t xml:space="preserve">Buses without seatbelts are avoided if possible and never used </w:t>
            </w:r>
            <w:proofErr w:type="gramStart"/>
            <w:r w:rsidRPr="321BD48B">
              <w:rPr>
                <w:rFonts w:eastAsiaTheme="minorEastAsia"/>
              </w:rPr>
              <w:t>on  high</w:t>
            </w:r>
            <w:proofErr w:type="gramEnd"/>
            <w:r w:rsidRPr="321BD48B">
              <w:rPr>
                <w:rFonts w:eastAsiaTheme="minorEastAsia"/>
              </w:rPr>
              <w:t xml:space="preserve"> speed roads</w:t>
            </w:r>
          </w:p>
          <w:p w14:paraId="38FB65D3" w14:textId="7806E998" w:rsidR="488FDE06" w:rsidRDefault="488FDE06" w:rsidP="00F22F73">
            <w:pPr>
              <w:pStyle w:val="ListParagraph"/>
              <w:numPr>
                <w:ilvl w:val="0"/>
                <w:numId w:val="16"/>
              </w:numPr>
            </w:pPr>
            <w:r w:rsidRPr="321BD48B">
              <w:rPr>
                <w:rFonts w:eastAsiaTheme="minorEastAsia"/>
              </w:rPr>
              <w:t xml:space="preserve">Student drivers- </w:t>
            </w:r>
            <w:r w:rsidR="00E654E0">
              <w:rPr>
                <w:rFonts w:eastAsiaTheme="minorEastAsia"/>
              </w:rPr>
              <w:t xml:space="preserve">we will be in the UK but must ensure that their car is insured and licenced in the UK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t>Encourage students to travel in appropriate 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2"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2"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9" w:type="pct"/>
            <w:shd w:val="clear" w:color="auto" w:fill="FFFFFF" w:themeFill="background1"/>
          </w:tcPr>
          <w:p w14:paraId="6BFF8101" w14:textId="063C228F" w:rsidR="0DFBE651" w:rsidRPr="00E654E0" w:rsidRDefault="0DFBE651" w:rsidP="00E654E0">
            <w:pPr>
              <w:pStyle w:val="ListParagraph"/>
              <w:numPr>
                <w:ilvl w:val="0"/>
                <w:numId w:val="17"/>
              </w:numPr>
              <w:rPr>
                <w:rStyle w:val="Hyperlink"/>
                <w:rFonts w:eastAsiaTheme="minorEastAsia"/>
                <w:color w:val="auto"/>
                <w:u w:val="none"/>
              </w:rPr>
            </w:pPr>
            <w:r w:rsidRPr="00E654E0">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00E654E0">
              <w:rPr>
                <w:rFonts w:eastAsiaTheme="minorEastAsia"/>
              </w:rPr>
              <w:t>here.-</w:t>
            </w:r>
            <w:proofErr w:type="gramEnd"/>
            <w:r w:rsidRPr="00E654E0">
              <w:rPr>
                <w:rFonts w:eastAsiaTheme="minorEastAsia"/>
              </w:rPr>
              <w:t xml:space="preserve"> </w:t>
            </w:r>
            <w:r w:rsidRPr="00E654E0">
              <w:rPr>
                <w:rStyle w:val="Hyperlink"/>
                <w:rFonts w:ascii="Calibri" w:eastAsia="Calibri" w:hAnsi="Calibri" w:cs="Calibri"/>
                <w:color w:val="0000FF"/>
              </w:rPr>
              <w:t>https://www.susu.org/contact.html</w:t>
            </w:r>
          </w:p>
          <w:p w14:paraId="7CC38D25" w14:textId="76090FBA" w:rsidR="5E8AF749" w:rsidRPr="00E654E0"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2E4E9E23" w14:textId="13D39CEB" w:rsidR="00E654E0" w:rsidRDefault="00E654E0" w:rsidP="00F22F73">
            <w:pPr>
              <w:pStyle w:val="ListParagraph"/>
              <w:numPr>
                <w:ilvl w:val="0"/>
                <w:numId w:val="17"/>
              </w:numPr>
            </w:pPr>
            <w:r>
              <w:t xml:space="preserve">Ensure that all drivers have reported to the organisers that they will be bringing their car and driving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E654E0">
        <w:trPr>
          <w:cantSplit/>
          <w:trHeight w:val="1296"/>
        </w:trPr>
        <w:tc>
          <w:tcPr>
            <w:tcW w:w="722"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2"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Sunstroke, heatstroke, cold, minor illnesses as a result of weather</w:t>
            </w:r>
          </w:p>
        </w:tc>
        <w:tc>
          <w:tcPr>
            <w:tcW w:w="558"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2"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2"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7"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Advise students and helpers to take appropriate clothing i.e. waterproofs, hat, sun cream</w:t>
            </w:r>
          </w:p>
        </w:tc>
        <w:tc>
          <w:tcPr>
            <w:tcW w:w="152"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79"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361F2EAD" w:rsidR="00F744F5" w:rsidRDefault="5E4F3D65" w:rsidP="00F22F73">
            <w:pPr>
              <w:pStyle w:val="ListParagraph"/>
              <w:numPr>
                <w:ilvl w:val="0"/>
                <w:numId w:val="17"/>
              </w:numPr>
            </w:pPr>
            <w:r w:rsidRPr="321BD48B">
              <w:rPr>
                <w:rFonts w:eastAsiaTheme="minorEastAsia"/>
              </w:rPr>
              <w:t xml:space="preserve">Should weather be deemed ‘adverse’ this </w:t>
            </w:r>
            <w:r w:rsidR="00E654E0">
              <w:rPr>
                <w:rFonts w:eastAsiaTheme="minorEastAsia"/>
              </w:rPr>
              <w:t>event</w:t>
            </w:r>
            <w:r w:rsidRPr="321BD48B">
              <w:rPr>
                <w:rFonts w:eastAsiaTheme="minorEastAsia"/>
              </w:rPr>
              <w:t xml:space="preserve"> will be cancelled</w:t>
            </w:r>
          </w:p>
        </w:tc>
      </w:tr>
      <w:tr w:rsidR="00CE1AAA" w14:paraId="3C5F044F" w14:textId="77777777" w:rsidTr="00E654E0">
        <w:trPr>
          <w:cantSplit/>
          <w:trHeight w:val="1296"/>
        </w:trPr>
        <w:tc>
          <w:tcPr>
            <w:tcW w:w="722"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2"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8"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52"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7"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0DBF0BA2" w14:textId="654E62C2"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emergency phone numbers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2"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79"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E654E0">
        <w:trPr>
          <w:cantSplit/>
          <w:trHeight w:val="1296"/>
        </w:trPr>
        <w:tc>
          <w:tcPr>
            <w:tcW w:w="722"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2"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8"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2"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7"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w:t>
            </w:r>
            <w:r w:rsidRPr="321BD48B">
              <w:rPr>
                <w:rFonts w:eastAsiaTheme="minorEastAsia"/>
              </w:rPr>
              <w:lastRenderedPageBreak/>
              <w:t xml:space="preserve">the event of robbery, e.g. via telephone </w:t>
            </w:r>
          </w:p>
          <w:p w14:paraId="3C5F0456" w14:textId="303C5411" w:rsidR="002E2C00" w:rsidRPr="00E654E0" w:rsidRDefault="3D677D1F" w:rsidP="00E654E0">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tc>
        <w:tc>
          <w:tcPr>
            <w:tcW w:w="152"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2"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E654E0">
        <w:trPr>
          <w:cantSplit/>
          <w:trHeight w:val="1296"/>
        </w:trPr>
        <w:tc>
          <w:tcPr>
            <w:tcW w:w="722"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2"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8"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2"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2"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7"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2D7E50BC"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chat. </w:t>
            </w:r>
            <w:proofErr w:type="spellStart"/>
            <w:r w:rsidR="00321A91" w:rsidRPr="321BD48B">
              <w:rPr>
                <w:rFonts w:eastAsiaTheme="minorEastAsia"/>
                <w:color w:val="000000" w:themeColor="text1"/>
                <w:lang w:eastAsia="en-GB"/>
              </w:rPr>
              <w:t>Whatsapp</w:t>
            </w:r>
            <w:proofErr w:type="spellEnd"/>
            <w:r w:rsidR="00321A91" w:rsidRPr="321BD48B">
              <w:rPr>
                <w:rFonts w:eastAsiaTheme="minorEastAsia"/>
                <w:color w:val="000000" w:themeColor="text1"/>
                <w:lang w:eastAsia="en-GB"/>
              </w:rPr>
              <w:t xml:space="preserve">, </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2"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E654E0">
        <w:trPr>
          <w:cantSplit/>
          <w:trHeight w:val="1296"/>
        </w:trPr>
        <w:tc>
          <w:tcPr>
            <w:tcW w:w="722"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2"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8"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7"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r w:rsidR="3CD3BB05" w:rsidRPr="321BD48B">
              <w:rPr>
                <w:rFonts w:eastAsiaTheme="minorEastAsia"/>
              </w:rPr>
              <w:t>e.g. do not leave drinks unattended</w:t>
            </w:r>
            <w:r w:rsidR="2067A46E" w:rsidRPr="321BD48B">
              <w:rPr>
                <w:rFonts w:eastAsiaTheme="minorEastAsia"/>
              </w:rPr>
              <w:t xml:space="preserve">, do not drink to excess, use licenced premises </w:t>
            </w:r>
          </w:p>
        </w:tc>
        <w:tc>
          <w:tcPr>
            <w:tcW w:w="152"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79"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458BD48B" w:rsidR="005D1D23" w:rsidRDefault="2C704902" w:rsidP="00F22F73">
            <w:pPr>
              <w:pStyle w:val="ListParagraph"/>
              <w:numPr>
                <w:ilvl w:val="0"/>
                <w:numId w:val="17"/>
              </w:numPr>
            </w:pPr>
            <w:r w:rsidRPr="321BD48B">
              <w:rPr>
                <w:rFonts w:eastAsiaTheme="minorEastAsia"/>
              </w:rPr>
              <w:t xml:space="preserve"> Contact emergency services </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E654E0">
        <w:trPr>
          <w:cantSplit/>
          <w:trHeight w:val="1296"/>
        </w:trPr>
        <w:tc>
          <w:tcPr>
            <w:tcW w:w="722"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72"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8"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2"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1"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t>Stay away from large gatherings or demonstrations</w:t>
            </w:r>
          </w:p>
          <w:p w14:paraId="41207367" w14:textId="2065BA6E" w:rsidR="00CE1AAA" w:rsidRDefault="1C2236B8" w:rsidP="00F22F73">
            <w:pPr>
              <w:pStyle w:val="ListParagraph"/>
              <w:numPr>
                <w:ilvl w:val="0"/>
                <w:numId w:val="16"/>
              </w:numPr>
            </w:pPr>
            <w:r w:rsidRPr="321BD48B">
              <w:rPr>
                <w:rFonts w:eastAsiaTheme="minorEastAsia"/>
              </w:rPr>
              <w:t xml:space="preserve">Mobile phone access- ensure chargers are taken </w:t>
            </w:r>
          </w:p>
          <w:p w14:paraId="3C5F047A" w14:textId="59E34B62" w:rsidR="00CE1AAA" w:rsidRDefault="00CE1AAA" w:rsidP="321BD48B">
            <w:pPr>
              <w:rPr>
                <w:rFonts w:eastAsiaTheme="minorEastAsia"/>
                <w:b/>
                <w:bCs/>
              </w:rPr>
            </w:pPr>
          </w:p>
        </w:tc>
        <w:tc>
          <w:tcPr>
            <w:tcW w:w="152"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t>1</w:t>
            </w:r>
          </w:p>
        </w:tc>
        <w:tc>
          <w:tcPr>
            <w:tcW w:w="152"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299A090C" w14:textId="7525F1E2" w:rsidR="00CE1AAA" w:rsidRDefault="00E654E0" w:rsidP="00F22F73">
            <w:pPr>
              <w:pStyle w:val="ListParagraph"/>
              <w:numPr>
                <w:ilvl w:val="0"/>
                <w:numId w:val="17"/>
              </w:numPr>
            </w:pPr>
            <w:r>
              <w:rPr>
                <w:rFonts w:eastAsiaTheme="minorEastAsia"/>
              </w:rPr>
              <w:t xml:space="preserve">Ensure each student knows to contact the UK emergency services </w:t>
            </w:r>
          </w:p>
          <w:p w14:paraId="3C5F047E" w14:textId="742983EA" w:rsidR="00CE1AAA" w:rsidRDefault="00CE1AAA" w:rsidP="321BD48B">
            <w:pPr>
              <w:rPr>
                <w:rFonts w:eastAsiaTheme="minorEastAsia"/>
              </w:rPr>
            </w:pPr>
          </w:p>
        </w:tc>
      </w:tr>
      <w:tr w:rsidR="009C07DB" w14:paraId="7DEDCEF1" w14:textId="77777777" w:rsidTr="00E654E0">
        <w:trPr>
          <w:cantSplit/>
          <w:trHeight w:val="1296"/>
        </w:trPr>
        <w:tc>
          <w:tcPr>
            <w:tcW w:w="722"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t xml:space="preserve">Incidents restricting travel and health- Natural Disasters, pandemics, political incidents </w:t>
            </w:r>
          </w:p>
        </w:tc>
        <w:tc>
          <w:tcPr>
            <w:tcW w:w="572"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8"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2"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4BBD60E3" w:rsidR="009C07DB" w:rsidRDefault="4F78C174" w:rsidP="00F22F73">
            <w:pPr>
              <w:pStyle w:val="ListParagraph"/>
              <w:numPr>
                <w:ilvl w:val="0"/>
                <w:numId w:val="16"/>
              </w:numPr>
            </w:pPr>
            <w:r w:rsidRPr="321BD48B">
              <w:rPr>
                <w:rFonts w:eastAsiaTheme="minorEastAsia"/>
              </w:rPr>
              <w:t xml:space="preserve">Mobile phone access- ensure chargers are taken </w:t>
            </w:r>
          </w:p>
          <w:p w14:paraId="013C8CD9" w14:textId="0B325BAB" w:rsidR="009C07DB" w:rsidRDefault="4F78C174" w:rsidP="00F22F73">
            <w:pPr>
              <w:pStyle w:val="ListParagraph"/>
              <w:numPr>
                <w:ilvl w:val="0"/>
                <w:numId w:val="16"/>
              </w:numPr>
            </w:pPr>
            <w:r w:rsidRPr="321BD48B">
              <w:rPr>
                <w:rFonts w:eastAsiaTheme="minorEastAsia"/>
              </w:rPr>
              <w:t xml:space="preserve">Regular checks with </w:t>
            </w:r>
            <w:r w:rsidR="00E654E0">
              <w:rPr>
                <w:rFonts w:eastAsiaTheme="minorEastAsia"/>
              </w:rPr>
              <w:t xml:space="preserve">train and the </w:t>
            </w:r>
            <w:proofErr w:type="gramStart"/>
            <w:r w:rsidR="00E654E0">
              <w:rPr>
                <w:rFonts w:eastAsiaTheme="minorEastAsia"/>
              </w:rPr>
              <w:t>drivers</w:t>
            </w:r>
            <w:proofErr w:type="gramEnd"/>
            <w:r w:rsidRPr="321BD48B">
              <w:rPr>
                <w:rFonts w:eastAsiaTheme="minorEastAsia"/>
              </w:rPr>
              <w:t xml:space="preserve"> company prior to departure</w:t>
            </w:r>
            <w:r w:rsidRPr="321BD48B">
              <w:rPr>
                <w:rFonts w:eastAsiaTheme="minorEastAsia"/>
                <w:b/>
                <w:bCs/>
              </w:rPr>
              <w:t xml:space="preserve"> </w:t>
            </w:r>
          </w:p>
        </w:tc>
        <w:tc>
          <w:tcPr>
            <w:tcW w:w="152"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t>1</w:t>
            </w:r>
          </w:p>
        </w:tc>
        <w:tc>
          <w:tcPr>
            <w:tcW w:w="152"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44CFBF4F" w:rsidR="009C07DB" w:rsidRDefault="6A5AC677" w:rsidP="00F22F73">
            <w:pPr>
              <w:pStyle w:val="ListParagraph"/>
              <w:numPr>
                <w:ilvl w:val="0"/>
                <w:numId w:val="17"/>
              </w:numPr>
            </w:pPr>
            <w:r w:rsidRPr="321BD48B">
              <w:rPr>
                <w:rFonts w:eastAsiaTheme="minorEastAsia"/>
              </w:rPr>
              <w:t>Contact</w:t>
            </w:r>
            <w:r w:rsidR="00E654E0">
              <w:rPr>
                <w:rFonts w:eastAsiaTheme="minorEastAsia"/>
              </w:rPr>
              <w:t xml:space="preserve"> UK</w:t>
            </w:r>
            <w:r w:rsidRPr="321BD48B">
              <w:rPr>
                <w:rFonts w:eastAsiaTheme="minorEastAsia"/>
              </w:rPr>
              <w:t xml:space="preserve"> emergency services </w:t>
            </w:r>
          </w:p>
          <w:p w14:paraId="705B6991" w14:textId="3DDFD620" w:rsidR="009C07DB" w:rsidRDefault="009C07DB" w:rsidP="321BD48B">
            <w:pPr>
              <w:rPr>
                <w:rFonts w:eastAsiaTheme="minorEastAsia"/>
              </w:rPr>
            </w:pPr>
          </w:p>
        </w:tc>
      </w:tr>
      <w:tr w:rsidR="321BD48B" w14:paraId="7A159773" w14:textId="77777777" w:rsidTr="00E654E0">
        <w:trPr>
          <w:cantSplit/>
          <w:trHeight w:val="1296"/>
        </w:trPr>
        <w:tc>
          <w:tcPr>
            <w:tcW w:w="722" w:type="pct"/>
            <w:shd w:val="clear" w:color="auto" w:fill="FFFFFF" w:themeFill="background1"/>
          </w:tcPr>
          <w:p w14:paraId="15E81853" w14:textId="02822787" w:rsidR="67274EC3" w:rsidRDefault="67274EC3" w:rsidP="321BD48B">
            <w:pPr>
              <w:rPr>
                <w:rFonts w:eastAsiaTheme="minorEastAsia"/>
              </w:rPr>
            </w:pPr>
            <w:r w:rsidRPr="321BD48B">
              <w:rPr>
                <w:rFonts w:eastAsiaTheme="minorEastAsia"/>
              </w:rPr>
              <w:lastRenderedPageBreak/>
              <w:t xml:space="preserve">Drowning- tours/trips by the sea, </w:t>
            </w:r>
          </w:p>
        </w:tc>
        <w:tc>
          <w:tcPr>
            <w:tcW w:w="572"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8"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2"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7"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Ideally swimming should be avoided 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2"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2"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79" w:type="pct"/>
            <w:shd w:val="clear" w:color="auto" w:fill="FFFFFF" w:themeFill="background1"/>
          </w:tcPr>
          <w:p w14:paraId="01787DDC" w14:textId="54D10CEF" w:rsidR="67274EC3" w:rsidRDefault="67274EC3" w:rsidP="00F22F73">
            <w:pPr>
              <w:pStyle w:val="ListParagraph"/>
              <w:numPr>
                <w:ilvl w:val="0"/>
                <w:numId w:val="17"/>
              </w:numPr>
            </w:pPr>
            <w:r w:rsidRPr="321BD48B">
              <w:rPr>
                <w:rFonts w:eastAsiaTheme="minorEastAsia"/>
              </w:rPr>
              <w:t xml:space="preserve">Contact country emergency services </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w:t>
            </w:r>
            <w:proofErr w:type="gramStart"/>
            <w:r w:rsidRPr="321BD48B">
              <w:rPr>
                <w:rFonts w:eastAsiaTheme="minorEastAsia"/>
              </w:rPr>
              <w:t>taking into account</w:t>
            </w:r>
            <w:proofErr w:type="gramEnd"/>
            <w:r w:rsidRPr="321BD48B">
              <w:rPr>
                <w:rFonts w:eastAsiaTheme="minorEastAsia"/>
              </w:rPr>
              <w:t xml:space="preserve"> location and weather </w:t>
            </w:r>
          </w:p>
          <w:p w14:paraId="294F4854" w14:textId="7F483B2B" w:rsidR="321BD48B" w:rsidRDefault="321BD48B" w:rsidP="321BD48B">
            <w:pPr>
              <w:pStyle w:val="ListParagraph"/>
              <w:rPr>
                <w:rFonts w:eastAsiaTheme="minorEastAsia"/>
              </w:rPr>
            </w:pPr>
          </w:p>
        </w:tc>
      </w:tr>
    </w:tbl>
    <w:p w14:paraId="3C5F0481" w14:textId="77777777" w:rsidR="00CE1AAA" w:rsidRDefault="00CE1AAA" w:rsidP="321BD48B">
      <w:pPr>
        <w:rPr>
          <w:rFonts w:eastAsiaTheme="minorEastAsia"/>
        </w:rPr>
      </w:pPr>
    </w:p>
    <w:p w14:paraId="3C5F04CA" w14:textId="77777777" w:rsidR="007F1D5A" w:rsidRDefault="007F1D5A" w:rsidP="00F1527D">
      <w:pPr>
        <w:rPr>
          <w:sz w:val="24"/>
          <w:szCs w:val="24"/>
        </w:rPr>
      </w:pPr>
    </w:p>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3935D3" w14:paraId="7BF6264B" w14:textId="77777777" w:rsidTr="005D7B29">
        <w:trPr>
          <w:tblHeader/>
        </w:trPr>
        <w:tc>
          <w:tcPr>
            <w:tcW w:w="5000" w:type="pct"/>
            <w:gridSpan w:val="11"/>
            <w:shd w:val="clear" w:color="auto" w:fill="F2F2F2" w:themeFill="background1" w:themeFillShade="F2"/>
          </w:tcPr>
          <w:p w14:paraId="0084A68D" w14:textId="77777777" w:rsidR="003935D3" w:rsidRPr="00957A37" w:rsidRDefault="003935D3" w:rsidP="005D7B29">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3935D3" w14:paraId="68A0BCB5" w14:textId="77777777" w:rsidTr="00A444AF">
        <w:trPr>
          <w:tblHeader/>
        </w:trPr>
        <w:tc>
          <w:tcPr>
            <w:tcW w:w="2204" w:type="pct"/>
            <w:gridSpan w:val="3"/>
            <w:shd w:val="clear" w:color="auto" w:fill="F2F2F2" w:themeFill="background1" w:themeFillShade="F2"/>
          </w:tcPr>
          <w:p w14:paraId="2D27F87F" w14:textId="77777777" w:rsidR="003935D3" w:rsidRDefault="003935D3" w:rsidP="005D7B29">
            <w:r w:rsidRPr="00957A37">
              <w:rPr>
                <w:rFonts w:ascii="Lucida Sans" w:hAnsi="Lucida Sans"/>
                <w:b/>
              </w:rPr>
              <w:t>(1) Risk identification</w:t>
            </w:r>
          </w:p>
        </w:tc>
        <w:tc>
          <w:tcPr>
            <w:tcW w:w="1424" w:type="pct"/>
            <w:gridSpan w:val="4"/>
            <w:shd w:val="clear" w:color="auto" w:fill="F2F2F2" w:themeFill="background1" w:themeFillShade="F2"/>
          </w:tcPr>
          <w:p w14:paraId="7174D8B4" w14:textId="77777777" w:rsidR="003935D3" w:rsidRDefault="003935D3" w:rsidP="005D7B29">
            <w:r w:rsidRPr="00957A37">
              <w:rPr>
                <w:rFonts w:ascii="Lucida Sans" w:hAnsi="Lucida Sans"/>
                <w:b/>
              </w:rPr>
              <w:t>(2) Risk assessment</w:t>
            </w:r>
          </w:p>
        </w:tc>
        <w:tc>
          <w:tcPr>
            <w:tcW w:w="1373" w:type="pct"/>
            <w:gridSpan w:val="4"/>
            <w:shd w:val="clear" w:color="auto" w:fill="F2F2F2" w:themeFill="background1" w:themeFillShade="F2"/>
          </w:tcPr>
          <w:p w14:paraId="2AAA76EA" w14:textId="77777777" w:rsidR="003935D3" w:rsidRDefault="003935D3" w:rsidP="005D7B29">
            <w:r w:rsidRPr="00957A37">
              <w:rPr>
                <w:rFonts w:ascii="Lucida Sans" w:hAnsi="Lucida Sans"/>
                <w:b/>
              </w:rPr>
              <w:t>(3) Risk management</w:t>
            </w:r>
          </w:p>
        </w:tc>
      </w:tr>
      <w:tr w:rsidR="003935D3" w14:paraId="3620604A" w14:textId="77777777" w:rsidTr="00A444AF">
        <w:trPr>
          <w:tblHeader/>
        </w:trPr>
        <w:tc>
          <w:tcPr>
            <w:tcW w:w="658" w:type="pct"/>
            <w:vMerge w:val="restart"/>
            <w:shd w:val="clear" w:color="auto" w:fill="F2F2F2" w:themeFill="background1" w:themeFillShade="F2"/>
          </w:tcPr>
          <w:p w14:paraId="79745374" w14:textId="77777777" w:rsidR="003935D3" w:rsidRDefault="003935D3" w:rsidP="005D7B29">
            <w:r w:rsidRPr="00957A37">
              <w:rPr>
                <w:rFonts w:ascii="Lucida Sans" w:hAnsi="Lucida Sans"/>
                <w:b/>
              </w:rPr>
              <w:t>Hazard</w:t>
            </w:r>
          </w:p>
        </w:tc>
        <w:tc>
          <w:tcPr>
            <w:tcW w:w="872" w:type="pct"/>
            <w:vMerge w:val="restart"/>
            <w:shd w:val="clear" w:color="auto" w:fill="F2F2F2" w:themeFill="background1" w:themeFillShade="F2"/>
          </w:tcPr>
          <w:p w14:paraId="7EB271F6" w14:textId="77777777" w:rsidR="003935D3" w:rsidRPr="00957A37" w:rsidRDefault="003935D3" w:rsidP="005D7B29">
            <w:pPr>
              <w:jc w:val="center"/>
              <w:rPr>
                <w:rFonts w:ascii="Lucida Sans" w:hAnsi="Lucida Sans"/>
                <w:b/>
              </w:rPr>
            </w:pPr>
            <w:r w:rsidRPr="00957A37">
              <w:rPr>
                <w:rFonts w:ascii="Lucida Sans" w:hAnsi="Lucida Sans"/>
                <w:b/>
              </w:rPr>
              <w:t>Potential Consequences</w:t>
            </w:r>
          </w:p>
          <w:p w14:paraId="1ECAEF11" w14:textId="77777777" w:rsidR="003935D3" w:rsidRDefault="003935D3" w:rsidP="005D7B29"/>
        </w:tc>
        <w:tc>
          <w:tcPr>
            <w:tcW w:w="673" w:type="pct"/>
            <w:vMerge w:val="restart"/>
            <w:shd w:val="clear" w:color="auto" w:fill="F2F2F2" w:themeFill="background1" w:themeFillShade="F2"/>
          </w:tcPr>
          <w:p w14:paraId="6A422D06" w14:textId="77777777" w:rsidR="003935D3" w:rsidRPr="00957A37" w:rsidRDefault="003935D3" w:rsidP="005D7B29">
            <w:pPr>
              <w:jc w:val="center"/>
              <w:rPr>
                <w:rFonts w:ascii="Lucida Sans" w:hAnsi="Lucida Sans"/>
                <w:b/>
              </w:rPr>
            </w:pPr>
            <w:r w:rsidRPr="00957A37">
              <w:rPr>
                <w:rFonts w:ascii="Lucida Sans" w:hAnsi="Lucida Sans"/>
                <w:b/>
              </w:rPr>
              <w:t>Who might be harmed</w:t>
            </w:r>
          </w:p>
          <w:p w14:paraId="07C634D2" w14:textId="77777777" w:rsidR="003935D3" w:rsidRPr="00957A37" w:rsidRDefault="003935D3" w:rsidP="005D7B29">
            <w:pPr>
              <w:jc w:val="center"/>
              <w:rPr>
                <w:rFonts w:ascii="Lucida Sans" w:hAnsi="Lucida Sans"/>
                <w:b/>
              </w:rPr>
            </w:pPr>
          </w:p>
          <w:p w14:paraId="59E51682" w14:textId="77777777" w:rsidR="003935D3" w:rsidRPr="00957A37" w:rsidRDefault="003935D3" w:rsidP="005D7B29">
            <w:pPr>
              <w:jc w:val="center"/>
              <w:rPr>
                <w:rFonts w:ascii="Lucida Sans" w:hAnsi="Lucida Sans"/>
                <w:b/>
              </w:rPr>
            </w:pPr>
            <w:r w:rsidRPr="00957A37">
              <w:rPr>
                <w:rFonts w:ascii="Lucida Sans" w:hAnsi="Lucida Sans"/>
                <w:b/>
              </w:rPr>
              <w:t>(user; those nearby; those in the vicinity; members of the public)</w:t>
            </w:r>
          </w:p>
          <w:p w14:paraId="449D583C" w14:textId="77777777" w:rsidR="003935D3" w:rsidRDefault="003935D3" w:rsidP="005D7B29"/>
        </w:tc>
        <w:tc>
          <w:tcPr>
            <w:tcW w:w="477" w:type="pct"/>
            <w:gridSpan w:val="3"/>
            <w:shd w:val="clear" w:color="auto" w:fill="F2F2F2" w:themeFill="background1" w:themeFillShade="F2"/>
          </w:tcPr>
          <w:p w14:paraId="634EDBEC" w14:textId="77777777" w:rsidR="003935D3" w:rsidRDefault="003935D3" w:rsidP="005D7B29">
            <w:r w:rsidRPr="00957A37">
              <w:rPr>
                <w:rFonts w:ascii="Lucida Sans" w:hAnsi="Lucida Sans"/>
                <w:b/>
              </w:rPr>
              <w:t>Inherent</w:t>
            </w:r>
          </w:p>
        </w:tc>
        <w:tc>
          <w:tcPr>
            <w:tcW w:w="947" w:type="pct"/>
            <w:shd w:val="clear" w:color="auto" w:fill="F2F2F2" w:themeFill="background1" w:themeFillShade="F2"/>
          </w:tcPr>
          <w:p w14:paraId="6357DCAD" w14:textId="77777777" w:rsidR="003935D3" w:rsidRDefault="003935D3" w:rsidP="005D7B29"/>
        </w:tc>
        <w:tc>
          <w:tcPr>
            <w:tcW w:w="477" w:type="pct"/>
            <w:gridSpan w:val="3"/>
            <w:shd w:val="clear" w:color="auto" w:fill="F2F2F2" w:themeFill="background1" w:themeFillShade="F2"/>
          </w:tcPr>
          <w:p w14:paraId="3CB9C0EC" w14:textId="77777777" w:rsidR="003935D3" w:rsidRDefault="003935D3" w:rsidP="005D7B29">
            <w:r w:rsidRPr="00957A37">
              <w:rPr>
                <w:rFonts w:ascii="Lucida Sans" w:hAnsi="Lucida Sans"/>
                <w:b/>
              </w:rPr>
              <w:t>Residual</w:t>
            </w:r>
          </w:p>
        </w:tc>
        <w:tc>
          <w:tcPr>
            <w:tcW w:w="896" w:type="pct"/>
            <w:vMerge w:val="restart"/>
            <w:shd w:val="clear" w:color="auto" w:fill="F2F2F2" w:themeFill="background1" w:themeFillShade="F2"/>
          </w:tcPr>
          <w:p w14:paraId="3D2B030A" w14:textId="77777777" w:rsidR="003935D3" w:rsidRDefault="003935D3" w:rsidP="005D7B29">
            <w:r w:rsidRPr="00957A37">
              <w:rPr>
                <w:rFonts w:ascii="Lucida Sans" w:hAnsi="Lucida Sans"/>
                <w:b/>
              </w:rPr>
              <w:t>Further controls (use the risk hierarchy)</w:t>
            </w:r>
          </w:p>
        </w:tc>
      </w:tr>
      <w:tr w:rsidR="003935D3" w14:paraId="573C2B6F" w14:textId="77777777" w:rsidTr="00A444AF">
        <w:trPr>
          <w:cantSplit/>
          <w:trHeight w:val="1510"/>
          <w:tblHeader/>
        </w:trPr>
        <w:tc>
          <w:tcPr>
            <w:tcW w:w="658" w:type="pct"/>
            <w:vMerge/>
            <w:shd w:val="clear" w:color="auto" w:fill="F2F2F2" w:themeFill="background1" w:themeFillShade="F2"/>
          </w:tcPr>
          <w:p w14:paraId="131ABF91" w14:textId="77777777" w:rsidR="003935D3" w:rsidRDefault="003935D3" w:rsidP="005D7B29"/>
        </w:tc>
        <w:tc>
          <w:tcPr>
            <w:tcW w:w="872" w:type="pct"/>
            <w:vMerge/>
            <w:shd w:val="clear" w:color="auto" w:fill="F2F2F2" w:themeFill="background1" w:themeFillShade="F2"/>
          </w:tcPr>
          <w:p w14:paraId="0433D880" w14:textId="77777777" w:rsidR="003935D3" w:rsidRDefault="003935D3" w:rsidP="005D7B29"/>
        </w:tc>
        <w:tc>
          <w:tcPr>
            <w:tcW w:w="673" w:type="pct"/>
            <w:vMerge/>
            <w:shd w:val="clear" w:color="auto" w:fill="F2F2F2" w:themeFill="background1" w:themeFillShade="F2"/>
          </w:tcPr>
          <w:p w14:paraId="54054A2A" w14:textId="77777777" w:rsidR="003935D3" w:rsidRDefault="003935D3" w:rsidP="005D7B29"/>
        </w:tc>
        <w:tc>
          <w:tcPr>
            <w:tcW w:w="159" w:type="pct"/>
            <w:shd w:val="clear" w:color="auto" w:fill="F2F2F2" w:themeFill="background1" w:themeFillShade="F2"/>
            <w:textDirection w:val="btLr"/>
          </w:tcPr>
          <w:p w14:paraId="69FB18C7" w14:textId="77777777" w:rsidR="003935D3" w:rsidRDefault="003935D3" w:rsidP="005D7B29">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60F27D3B" w14:textId="77777777" w:rsidR="003935D3" w:rsidRDefault="003935D3" w:rsidP="005D7B29">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51BB32B3" w14:textId="77777777" w:rsidR="003935D3" w:rsidRDefault="003935D3" w:rsidP="005D7B29">
            <w:pPr>
              <w:ind w:left="113" w:right="113"/>
            </w:pPr>
            <w:r w:rsidRPr="00957A37">
              <w:rPr>
                <w:rFonts w:ascii="Lucida Sans" w:hAnsi="Lucida Sans"/>
                <w:b/>
              </w:rPr>
              <w:t>Score</w:t>
            </w:r>
          </w:p>
        </w:tc>
        <w:tc>
          <w:tcPr>
            <w:tcW w:w="947" w:type="pct"/>
            <w:shd w:val="clear" w:color="auto" w:fill="F2F2F2" w:themeFill="background1" w:themeFillShade="F2"/>
          </w:tcPr>
          <w:p w14:paraId="1594D6F2" w14:textId="77777777" w:rsidR="003935D3" w:rsidRDefault="003935D3" w:rsidP="005D7B29">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0A06B432" w14:textId="77777777" w:rsidR="003935D3" w:rsidRDefault="003935D3" w:rsidP="005D7B29">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E3B9112" w14:textId="77777777" w:rsidR="003935D3" w:rsidRDefault="003935D3" w:rsidP="005D7B29">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0E392E24" w14:textId="77777777" w:rsidR="003935D3" w:rsidRDefault="003935D3" w:rsidP="005D7B29">
            <w:pPr>
              <w:ind w:left="113" w:right="113"/>
            </w:pPr>
            <w:r w:rsidRPr="00957A37">
              <w:rPr>
                <w:rFonts w:ascii="Lucida Sans" w:hAnsi="Lucida Sans"/>
                <w:b/>
              </w:rPr>
              <w:t>Score</w:t>
            </w:r>
          </w:p>
        </w:tc>
        <w:tc>
          <w:tcPr>
            <w:tcW w:w="896" w:type="pct"/>
            <w:vMerge/>
            <w:shd w:val="clear" w:color="auto" w:fill="F2F2F2" w:themeFill="background1" w:themeFillShade="F2"/>
          </w:tcPr>
          <w:p w14:paraId="42ABE34F" w14:textId="77777777" w:rsidR="003935D3" w:rsidRDefault="003935D3" w:rsidP="005D7B29"/>
        </w:tc>
      </w:tr>
      <w:tr w:rsidR="003935D3" w14:paraId="5583FC8A" w14:textId="77777777" w:rsidTr="005D7B29">
        <w:trPr>
          <w:cantSplit/>
          <w:trHeight w:val="494"/>
        </w:trPr>
        <w:tc>
          <w:tcPr>
            <w:tcW w:w="5000" w:type="pct"/>
            <w:gridSpan w:val="11"/>
            <w:shd w:val="clear" w:color="auto" w:fill="B8CCE4" w:themeFill="accent1" w:themeFillTint="66"/>
          </w:tcPr>
          <w:p w14:paraId="3A5B2415" w14:textId="77777777" w:rsidR="003935D3" w:rsidRPr="00E71CC6" w:rsidRDefault="003935D3" w:rsidP="005D7B29">
            <w:pPr>
              <w:rPr>
                <w:rFonts w:cstheme="minorHAnsi"/>
                <w:b/>
                <w:bCs/>
              </w:rPr>
            </w:pPr>
            <w:r>
              <w:rPr>
                <w:rFonts w:cstheme="minorHAnsi"/>
                <w:b/>
                <w:bCs/>
              </w:rPr>
              <w:t>General Considerations (including group meetings)</w:t>
            </w:r>
          </w:p>
        </w:tc>
      </w:tr>
      <w:tr w:rsidR="003935D3" w14:paraId="7822BC3B" w14:textId="77777777" w:rsidTr="00A444AF">
        <w:trPr>
          <w:cantSplit/>
          <w:trHeight w:val="1296"/>
        </w:trPr>
        <w:tc>
          <w:tcPr>
            <w:tcW w:w="658" w:type="pct"/>
            <w:shd w:val="clear" w:color="auto" w:fill="FFFFFF" w:themeFill="background1"/>
          </w:tcPr>
          <w:p w14:paraId="437C1BD7" w14:textId="77777777" w:rsidR="003935D3" w:rsidRPr="00DE0179" w:rsidRDefault="003935D3" w:rsidP="005D7B29">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0B44DB8E" w14:textId="77777777" w:rsidR="003935D3" w:rsidRPr="00F243B2" w:rsidRDefault="003935D3" w:rsidP="005D7B29">
            <w:pPr>
              <w:rPr>
                <w:rFonts w:cstheme="minorHAnsi"/>
              </w:rPr>
            </w:pPr>
            <w:r w:rsidRPr="00A8067A">
              <w:t>Soft tissue injury e.g., sprain, bruising. Potential broke</w:t>
            </w:r>
            <w:r w:rsidRPr="007D7C6E">
              <w:t>n ankle or other breaks i.e. wrists etc. Links directly to weather and ground surfaces</w:t>
            </w:r>
            <w:r>
              <w:t>.</w:t>
            </w:r>
          </w:p>
        </w:tc>
        <w:tc>
          <w:tcPr>
            <w:tcW w:w="673" w:type="pct"/>
            <w:shd w:val="clear" w:color="auto" w:fill="FFFFFF" w:themeFill="background1"/>
          </w:tcPr>
          <w:p w14:paraId="6BA77EE5" w14:textId="77777777" w:rsidR="003935D3" w:rsidRPr="00F243B2" w:rsidRDefault="003935D3" w:rsidP="005D7B2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3BC0CC2"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304221CE" w14:textId="77777777" w:rsidR="003935D3" w:rsidRPr="00F243B2" w:rsidRDefault="003935D3" w:rsidP="005D7B29">
            <w:pPr>
              <w:rPr>
                <w:rFonts w:cstheme="minorHAnsi"/>
              </w:rPr>
            </w:pPr>
            <w:r w:rsidRPr="003E147E">
              <w:rPr>
                <w:rFonts w:cstheme="minorHAnsi"/>
              </w:rPr>
              <w:t>3</w:t>
            </w:r>
          </w:p>
        </w:tc>
        <w:tc>
          <w:tcPr>
            <w:tcW w:w="159" w:type="pct"/>
            <w:shd w:val="clear" w:color="auto" w:fill="FFFFFF" w:themeFill="background1"/>
          </w:tcPr>
          <w:p w14:paraId="74179F91" w14:textId="77777777" w:rsidR="003935D3" w:rsidRPr="00F243B2" w:rsidRDefault="003935D3" w:rsidP="005D7B29">
            <w:pPr>
              <w:rPr>
                <w:rFonts w:cstheme="minorHAnsi"/>
              </w:rPr>
            </w:pPr>
            <w:r w:rsidRPr="003E147E">
              <w:rPr>
                <w:rFonts w:cstheme="minorHAnsi"/>
              </w:rPr>
              <w:t>6</w:t>
            </w:r>
          </w:p>
        </w:tc>
        <w:tc>
          <w:tcPr>
            <w:tcW w:w="947" w:type="pct"/>
            <w:shd w:val="clear" w:color="auto" w:fill="FFFFFF" w:themeFill="background1"/>
          </w:tcPr>
          <w:p w14:paraId="495185AC" w14:textId="77777777" w:rsidR="003935D3" w:rsidRPr="00323D99" w:rsidRDefault="003935D3" w:rsidP="005D7B2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5781E509" w14:textId="77777777" w:rsidR="003935D3" w:rsidRPr="00323D99" w:rsidRDefault="003935D3" w:rsidP="005D7B29">
            <w:pPr>
              <w:rPr>
                <w:rFonts w:cstheme="minorHAnsi"/>
              </w:rPr>
            </w:pPr>
            <w:r w:rsidRPr="00323D99">
              <w:rPr>
                <w:rFonts w:cstheme="minorHAnsi"/>
              </w:rPr>
              <w:t>1</w:t>
            </w:r>
          </w:p>
        </w:tc>
        <w:tc>
          <w:tcPr>
            <w:tcW w:w="159" w:type="pct"/>
            <w:shd w:val="clear" w:color="auto" w:fill="FFFFFF" w:themeFill="background1"/>
          </w:tcPr>
          <w:p w14:paraId="2D3C6409" w14:textId="77777777" w:rsidR="003935D3" w:rsidRPr="00323D99" w:rsidRDefault="003935D3" w:rsidP="005D7B29">
            <w:pPr>
              <w:rPr>
                <w:rFonts w:cstheme="minorHAnsi"/>
              </w:rPr>
            </w:pPr>
            <w:r w:rsidRPr="00323D99">
              <w:rPr>
                <w:rFonts w:cstheme="minorHAnsi"/>
              </w:rPr>
              <w:t>3</w:t>
            </w:r>
          </w:p>
        </w:tc>
        <w:tc>
          <w:tcPr>
            <w:tcW w:w="159" w:type="pct"/>
            <w:shd w:val="clear" w:color="auto" w:fill="FFFFFF" w:themeFill="background1"/>
          </w:tcPr>
          <w:p w14:paraId="00D677FA" w14:textId="77777777" w:rsidR="003935D3" w:rsidRPr="00323D99" w:rsidRDefault="003935D3" w:rsidP="005D7B29">
            <w:pPr>
              <w:rPr>
                <w:rFonts w:cstheme="minorHAnsi"/>
              </w:rPr>
            </w:pPr>
            <w:r w:rsidRPr="00323D99">
              <w:rPr>
                <w:rFonts w:cstheme="minorHAnsi"/>
              </w:rPr>
              <w:t>3</w:t>
            </w:r>
          </w:p>
        </w:tc>
        <w:tc>
          <w:tcPr>
            <w:tcW w:w="896" w:type="pct"/>
            <w:shd w:val="clear" w:color="auto" w:fill="FFFFFF" w:themeFill="background1"/>
          </w:tcPr>
          <w:p w14:paraId="3EC568F8" w14:textId="77777777" w:rsidR="003935D3" w:rsidRPr="00323D99" w:rsidRDefault="003935D3" w:rsidP="005D7B29">
            <w:r w:rsidRPr="00323D99">
              <w:t>If the injury is serious and participant in a lot of pain or discomfort, seek medical attention immediately.</w:t>
            </w:r>
          </w:p>
          <w:p w14:paraId="3658BFF2" w14:textId="77777777" w:rsidR="003935D3" w:rsidRPr="00323D99" w:rsidRDefault="003935D3" w:rsidP="005D7B29">
            <w:r w:rsidRPr="00323D99">
              <w:t>Call 999 in an emergency.</w:t>
            </w:r>
          </w:p>
          <w:p w14:paraId="05C881A8" w14:textId="77777777" w:rsidR="003935D3" w:rsidRPr="00323D99" w:rsidRDefault="003935D3" w:rsidP="005D7B29">
            <w:pPr>
              <w:rPr>
                <w:rFonts w:cstheme="minorHAnsi"/>
              </w:rPr>
            </w:pPr>
            <w:r w:rsidRPr="00323D99">
              <w:t>Any incidents need to be reported as soon as possible ensuring duty manager/health and safety officers have been informed. Follow SUSU incident report policy.</w:t>
            </w:r>
          </w:p>
        </w:tc>
      </w:tr>
      <w:tr w:rsidR="003935D3" w14:paraId="3FC41B24" w14:textId="77777777" w:rsidTr="00A444AF">
        <w:trPr>
          <w:cantSplit/>
          <w:trHeight w:val="1296"/>
        </w:trPr>
        <w:tc>
          <w:tcPr>
            <w:tcW w:w="658" w:type="pct"/>
            <w:shd w:val="clear" w:color="auto" w:fill="FFFFFF" w:themeFill="background1"/>
          </w:tcPr>
          <w:p w14:paraId="679C1818" w14:textId="77777777" w:rsidR="003935D3" w:rsidRPr="00DE0179" w:rsidRDefault="003935D3" w:rsidP="005D7B29">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6A5549E0" w14:textId="77777777" w:rsidR="003935D3" w:rsidRPr="00A8067A" w:rsidRDefault="003935D3" w:rsidP="005D7B29">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3" w:type="pct"/>
            <w:shd w:val="clear" w:color="auto" w:fill="FFFFFF" w:themeFill="background1"/>
          </w:tcPr>
          <w:p w14:paraId="65000B90"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4DC87073" w14:textId="77777777" w:rsidR="003935D3" w:rsidRPr="00323D99" w:rsidRDefault="003935D3" w:rsidP="005D7B29">
            <w:pPr>
              <w:rPr>
                <w:rFonts w:cstheme="minorHAnsi"/>
              </w:rPr>
            </w:pPr>
            <w:r w:rsidRPr="00323D99">
              <w:rPr>
                <w:rFonts w:cstheme="minorHAnsi"/>
              </w:rPr>
              <w:t>1</w:t>
            </w:r>
          </w:p>
        </w:tc>
        <w:tc>
          <w:tcPr>
            <w:tcW w:w="159" w:type="pct"/>
            <w:shd w:val="clear" w:color="auto" w:fill="FFFFFF" w:themeFill="background1"/>
          </w:tcPr>
          <w:p w14:paraId="1D8EBD27" w14:textId="77777777" w:rsidR="003935D3" w:rsidRPr="00323D99" w:rsidRDefault="003935D3" w:rsidP="005D7B29">
            <w:pPr>
              <w:rPr>
                <w:rFonts w:cstheme="minorHAnsi"/>
              </w:rPr>
            </w:pPr>
            <w:r w:rsidRPr="00323D99">
              <w:rPr>
                <w:rFonts w:cstheme="minorHAnsi"/>
              </w:rPr>
              <w:t>5</w:t>
            </w:r>
          </w:p>
        </w:tc>
        <w:tc>
          <w:tcPr>
            <w:tcW w:w="159" w:type="pct"/>
            <w:shd w:val="clear" w:color="auto" w:fill="FFFFFF" w:themeFill="background1"/>
          </w:tcPr>
          <w:p w14:paraId="07FB3EB0" w14:textId="77777777" w:rsidR="003935D3" w:rsidRPr="00323D99" w:rsidRDefault="003935D3" w:rsidP="005D7B29">
            <w:pPr>
              <w:rPr>
                <w:rFonts w:cstheme="minorHAnsi"/>
              </w:rPr>
            </w:pPr>
            <w:r w:rsidRPr="00323D99">
              <w:rPr>
                <w:rFonts w:cstheme="minorHAnsi"/>
              </w:rPr>
              <w:t>5</w:t>
            </w:r>
          </w:p>
        </w:tc>
        <w:tc>
          <w:tcPr>
            <w:tcW w:w="947" w:type="pct"/>
            <w:shd w:val="clear" w:color="auto" w:fill="FFFFFF" w:themeFill="background1"/>
          </w:tcPr>
          <w:p w14:paraId="4CA09E48"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48E520C6" w14:textId="77777777" w:rsidR="003935D3" w:rsidRPr="00323D99" w:rsidRDefault="003935D3" w:rsidP="005D7B29">
            <w:pPr>
              <w:rPr>
                <w:rFonts w:ascii="Calibri" w:eastAsia="Calibri" w:hAnsi="Calibri" w:cs="Calibri"/>
              </w:rPr>
            </w:pPr>
          </w:p>
          <w:p w14:paraId="192725FF"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0DE967DB" w14:textId="77777777" w:rsidR="003935D3" w:rsidRPr="00323D99" w:rsidRDefault="003935D3" w:rsidP="005D7B29">
            <w:pPr>
              <w:rPr>
                <w:rFonts w:ascii="Calibri" w:eastAsia="Calibri" w:hAnsi="Calibri" w:cs="Calibri"/>
              </w:rPr>
            </w:pPr>
          </w:p>
          <w:p w14:paraId="4E41E339"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50B6D10E" w14:textId="77777777" w:rsidR="003935D3" w:rsidRPr="00323D99" w:rsidRDefault="003935D3" w:rsidP="005D7B29">
            <w:pPr>
              <w:rPr>
                <w:rFonts w:ascii="Calibri" w:eastAsia="Calibri" w:hAnsi="Calibri" w:cs="Calibri"/>
                <w:bCs/>
              </w:rPr>
            </w:pPr>
          </w:p>
          <w:p w14:paraId="107EEDA4" w14:textId="77777777" w:rsidR="003935D3" w:rsidRPr="00323D99" w:rsidRDefault="003935D3" w:rsidP="005D7B29">
            <w:pPr>
              <w:rPr>
                <w:bCs/>
              </w:rPr>
            </w:pPr>
            <w:r w:rsidRPr="00323D99">
              <w:rPr>
                <w:bCs/>
              </w:rPr>
              <w:t xml:space="preserve">Consider accessibility requirements </w:t>
            </w:r>
          </w:p>
        </w:tc>
        <w:tc>
          <w:tcPr>
            <w:tcW w:w="159" w:type="pct"/>
            <w:shd w:val="clear" w:color="auto" w:fill="FFFFFF" w:themeFill="background1"/>
          </w:tcPr>
          <w:p w14:paraId="706F611A" w14:textId="77777777" w:rsidR="003935D3" w:rsidRPr="00323D99" w:rsidRDefault="003935D3" w:rsidP="005D7B29">
            <w:pPr>
              <w:rPr>
                <w:rFonts w:cstheme="minorHAnsi"/>
              </w:rPr>
            </w:pPr>
            <w:r w:rsidRPr="00323D99">
              <w:rPr>
                <w:rFonts w:cstheme="minorHAnsi"/>
              </w:rPr>
              <w:t>1</w:t>
            </w:r>
          </w:p>
        </w:tc>
        <w:tc>
          <w:tcPr>
            <w:tcW w:w="159" w:type="pct"/>
            <w:shd w:val="clear" w:color="auto" w:fill="FFFFFF" w:themeFill="background1"/>
          </w:tcPr>
          <w:p w14:paraId="7BED08F2" w14:textId="77777777" w:rsidR="003935D3" w:rsidRPr="00323D99" w:rsidRDefault="003935D3" w:rsidP="005D7B29">
            <w:pPr>
              <w:rPr>
                <w:rFonts w:cstheme="minorHAnsi"/>
              </w:rPr>
            </w:pPr>
            <w:r w:rsidRPr="00323D99">
              <w:rPr>
                <w:rFonts w:cstheme="minorHAnsi"/>
              </w:rPr>
              <w:t>4</w:t>
            </w:r>
          </w:p>
        </w:tc>
        <w:tc>
          <w:tcPr>
            <w:tcW w:w="159" w:type="pct"/>
            <w:shd w:val="clear" w:color="auto" w:fill="FFFFFF" w:themeFill="background1"/>
          </w:tcPr>
          <w:p w14:paraId="4F7D1856" w14:textId="77777777" w:rsidR="003935D3" w:rsidRPr="00323D99" w:rsidRDefault="003935D3" w:rsidP="005D7B29">
            <w:pPr>
              <w:rPr>
                <w:rFonts w:cstheme="minorHAnsi"/>
              </w:rPr>
            </w:pPr>
            <w:r w:rsidRPr="00323D99">
              <w:rPr>
                <w:rFonts w:cstheme="minorHAnsi"/>
              </w:rPr>
              <w:t>4</w:t>
            </w:r>
          </w:p>
        </w:tc>
        <w:tc>
          <w:tcPr>
            <w:tcW w:w="896" w:type="pct"/>
            <w:shd w:val="clear" w:color="auto" w:fill="FFFFFF" w:themeFill="background1"/>
          </w:tcPr>
          <w:p w14:paraId="0D1B6ECA"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70760329" w14:textId="77777777" w:rsidR="003935D3" w:rsidRPr="00323D99" w:rsidRDefault="003935D3" w:rsidP="005D7B29">
            <w:pPr>
              <w:rPr>
                <w:rFonts w:ascii="Calibri" w:eastAsia="Calibri" w:hAnsi="Calibri" w:cs="Calibri"/>
              </w:rPr>
            </w:pPr>
          </w:p>
          <w:p w14:paraId="7A643C8B" w14:textId="77777777" w:rsidR="003935D3" w:rsidRPr="00323D99" w:rsidRDefault="003935D3" w:rsidP="005D7B29">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72739C0D" w14:textId="77777777" w:rsidR="003935D3" w:rsidRPr="00323D99" w:rsidRDefault="003935D3" w:rsidP="005D7B29">
            <w:pPr>
              <w:rPr>
                <w:rFonts w:ascii="Calibri" w:eastAsia="Calibri" w:hAnsi="Calibri" w:cs="Calibri"/>
              </w:rPr>
            </w:pPr>
          </w:p>
          <w:p w14:paraId="58368CCB" w14:textId="77777777" w:rsidR="003935D3" w:rsidRPr="00323D99" w:rsidRDefault="003935D3" w:rsidP="005D7B29">
            <w:r w:rsidRPr="00323D99">
              <w:t>Any incidents need to be reported as soon as possible ensuring duty manager/health and safety officers have been informed. Follow SUSU incident report policy.</w:t>
            </w:r>
          </w:p>
        </w:tc>
      </w:tr>
      <w:tr w:rsidR="003935D3" w14:paraId="35FF3F09" w14:textId="77777777" w:rsidTr="00A444AF">
        <w:trPr>
          <w:cantSplit/>
          <w:trHeight w:val="1296"/>
        </w:trPr>
        <w:tc>
          <w:tcPr>
            <w:tcW w:w="658" w:type="pct"/>
            <w:shd w:val="clear" w:color="auto" w:fill="FFFFFF" w:themeFill="background1"/>
          </w:tcPr>
          <w:p w14:paraId="61521449" w14:textId="77777777" w:rsidR="003935D3" w:rsidRDefault="003935D3" w:rsidP="005D7B29">
            <w:pPr>
              <w:rPr>
                <w:rFonts w:ascii="Calibri" w:eastAsia="Calibri" w:hAnsi="Calibri" w:cs="Calibri"/>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tc>
        <w:tc>
          <w:tcPr>
            <w:tcW w:w="872" w:type="pct"/>
            <w:shd w:val="clear" w:color="auto" w:fill="FFFFFF" w:themeFill="background1"/>
          </w:tcPr>
          <w:p w14:paraId="24E1170D" w14:textId="77777777" w:rsidR="003935D3" w:rsidRPr="00A8067A" w:rsidRDefault="003935D3" w:rsidP="005D7B29">
            <w:r>
              <w:rPr>
                <w:rFonts w:ascii="Calibri" w:eastAsia="Calibri" w:hAnsi="Calibri" w:cs="Calibri"/>
              </w:rPr>
              <w:t>Bruising or broken bones from tripping over table and chairs.</w:t>
            </w:r>
          </w:p>
        </w:tc>
        <w:tc>
          <w:tcPr>
            <w:tcW w:w="673" w:type="pct"/>
            <w:shd w:val="clear" w:color="auto" w:fill="FFFFFF" w:themeFill="background1"/>
          </w:tcPr>
          <w:p w14:paraId="6A3E2217" w14:textId="77777777" w:rsidR="003935D3" w:rsidRPr="007D7C6E" w:rsidRDefault="003935D3" w:rsidP="005D7B29">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6CAEBA6C" w14:textId="77777777" w:rsidR="003935D3" w:rsidRPr="00D67CA5" w:rsidRDefault="003935D3" w:rsidP="005D7B29">
            <w:pPr>
              <w:rPr>
                <w:rFonts w:cstheme="minorHAnsi"/>
              </w:rPr>
            </w:pPr>
            <w:r w:rsidRPr="00D67CA5">
              <w:rPr>
                <w:rFonts w:eastAsia="Calibri" w:cstheme="minorHAnsi"/>
              </w:rPr>
              <w:t>2</w:t>
            </w:r>
          </w:p>
        </w:tc>
        <w:tc>
          <w:tcPr>
            <w:tcW w:w="159" w:type="pct"/>
            <w:shd w:val="clear" w:color="auto" w:fill="FFFFFF" w:themeFill="background1"/>
          </w:tcPr>
          <w:p w14:paraId="0632BAEC" w14:textId="77777777" w:rsidR="003935D3" w:rsidRPr="00D67CA5" w:rsidRDefault="003935D3" w:rsidP="005D7B29">
            <w:pPr>
              <w:rPr>
                <w:rFonts w:cstheme="minorHAnsi"/>
              </w:rPr>
            </w:pPr>
            <w:r w:rsidRPr="00D67CA5">
              <w:rPr>
                <w:rFonts w:eastAsia="Calibri" w:cstheme="minorHAnsi"/>
              </w:rPr>
              <w:t>3</w:t>
            </w:r>
          </w:p>
        </w:tc>
        <w:tc>
          <w:tcPr>
            <w:tcW w:w="159" w:type="pct"/>
            <w:shd w:val="clear" w:color="auto" w:fill="FFFFFF" w:themeFill="background1"/>
          </w:tcPr>
          <w:p w14:paraId="6339A29C" w14:textId="77777777" w:rsidR="003935D3" w:rsidRPr="00D67CA5" w:rsidRDefault="003935D3" w:rsidP="005D7B29">
            <w:pPr>
              <w:rPr>
                <w:rFonts w:cstheme="minorHAnsi"/>
              </w:rPr>
            </w:pPr>
            <w:r w:rsidRPr="00D67CA5">
              <w:rPr>
                <w:rFonts w:eastAsia="Calibri" w:cstheme="minorHAnsi"/>
              </w:rPr>
              <w:t>6</w:t>
            </w:r>
          </w:p>
        </w:tc>
        <w:tc>
          <w:tcPr>
            <w:tcW w:w="947" w:type="pct"/>
            <w:shd w:val="clear" w:color="auto" w:fill="FFFFFF" w:themeFill="background1"/>
          </w:tcPr>
          <w:p w14:paraId="35202153" w14:textId="77777777" w:rsidR="003935D3" w:rsidRDefault="003935D3" w:rsidP="005D7B29">
            <w:pPr>
              <w:rPr>
                <w:rFonts w:ascii="Calibri" w:eastAsia="Calibri" w:hAnsi="Calibri" w:cs="Calibri"/>
              </w:rPr>
            </w:pPr>
            <w:r>
              <w:rPr>
                <w:rFonts w:ascii="Calibri" w:eastAsia="Calibri" w:hAnsi="Calibri" w:cs="Calibri"/>
              </w:rPr>
              <w:t>Make stall operators aware of the potential risks, follow manual handling guidelines</w:t>
            </w:r>
          </w:p>
          <w:p w14:paraId="2CAB4126" w14:textId="77777777" w:rsidR="003935D3" w:rsidRDefault="003935D3" w:rsidP="005D7B29">
            <w:pPr>
              <w:rPr>
                <w:rFonts w:ascii="Calibri" w:eastAsia="Calibri" w:hAnsi="Calibri" w:cs="Calibri"/>
              </w:rPr>
            </w:pPr>
          </w:p>
          <w:p w14:paraId="40EF1A08" w14:textId="77777777" w:rsidR="003935D3" w:rsidRDefault="003935D3" w:rsidP="005D7B29">
            <w:pPr>
              <w:rPr>
                <w:rFonts w:ascii="Calibri" w:eastAsia="Calibri" w:hAnsi="Calibri" w:cs="Calibri"/>
              </w:rPr>
            </w:pPr>
            <w:r>
              <w:rPr>
                <w:rFonts w:ascii="Calibri" w:eastAsia="Calibri" w:hAnsi="Calibri" w:cs="Calibri"/>
              </w:rPr>
              <w:t>Ensure that at least 2 people carry tables.</w:t>
            </w:r>
          </w:p>
          <w:p w14:paraId="2FC68CD5" w14:textId="77777777" w:rsidR="003935D3" w:rsidRDefault="003935D3" w:rsidP="005D7B29">
            <w:pPr>
              <w:rPr>
                <w:rFonts w:ascii="Calibri" w:eastAsia="Calibri" w:hAnsi="Calibri" w:cs="Calibri"/>
              </w:rPr>
            </w:pPr>
            <w:r>
              <w:rPr>
                <w:rFonts w:ascii="Calibri" w:eastAsia="Calibri" w:hAnsi="Calibri" w:cs="Calibri"/>
                <w:color w:val="000000"/>
              </w:rPr>
              <w:t>Setting up tables will be done by organisers.</w:t>
            </w:r>
          </w:p>
          <w:p w14:paraId="6F159EBE" w14:textId="77777777" w:rsidR="003935D3" w:rsidRDefault="003935D3" w:rsidP="005D7B29">
            <w:pPr>
              <w:rPr>
                <w:rFonts w:ascii="Calibri" w:eastAsia="Calibri" w:hAnsi="Calibri" w:cs="Calibri"/>
              </w:rPr>
            </w:pPr>
          </w:p>
          <w:p w14:paraId="2B77D749" w14:textId="77777777" w:rsidR="003935D3" w:rsidRDefault="003935D3" w:rsidP="005D7B29">
            <w:pPr>
              <w:rPr>
                <w:rFonts w:ascii="Calibri" w:eastAsia="Calibri" w:hAnsi="Calibri" w:cs="Calibri"/>
                <w:color w:val="000000"/>
              </w:rPr>
            </w:pPr>
            <w:r>
              <w:rPr>
                <w:rFonts w:ascii="Calibri" w:eastAsia="Calibri" w:hAnsi="Calibri" w:cs="Calibri"/>
              </w:rPr>
              <w:t>Work in teams when handling other large and bulky items.</w:t>
            </w:r>
          </w:p>
          <w:p w14:paraId="2F8AD387" w14:textId="77777777" w:rsidR="003935D3" w:rsidRDefault="003935D3" w:rsidP="005D7B29">
            <w:pPr>
              <w:rPr>
                <w:rFonts w:ascii="Calibri" w:eastAsia="Calibri" w:hAnsi="Calibri" w:cs="Calibri"/>
              </w:rPr>
            </w:pPr>
          </w:p>
          <w:p w14:paraId="7BE1AADF" w14:textId="77777777" w:rsidR="003935D3" w:rsidRDefault="003935D3" w:rsidP="005D7B29">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B651C22" w14:textId="77777777" w:rsidR="003935D3" w:rsidRDefault="003935D3" w:rsidP="005D7B29">
            <w:pPr>
              <w:rPr>
                <w:rFonts w:ascii="Calibri" w:eastAsia="Calibri" w:hAnsi="Calibri" w:cs="Calibri"/>
              </w:rPr>
            </w:pPr>
          </w:p>
          <w:p w14:paraId="10F50637" w14:textId="77777777" w:rsidR="003935D3" w:rsidRDefault="003935D3" w:rsidP="005D7B29">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22FC38DC" w14:textId="77777777" w:rsidR="003935D3" w:rsidRDefault="003935D3" w:rsidP="005D7B29">
            <w:pPr>
              <w:rPr>
                <w:bCs/>
                <w:color w:val="FF0000"/>
              </w:rPr>
            </w:pPr>
          </w:p>
          <w:p w14:paraId="411E1156" w14:textId="77777777" w:rsidR="003935D3" w:rsidRPr="007D7C6E" w:rsidRDefault="003935D3" w:rsidP="005D7B29">
            <w:pPr>
              <w:rPr>
                <w:bCs/>
                <w:color w:val="FF0000"/>
              </w:rPr>
            </w:pPr>
          </w:p>
        </w:tc>
        <w:tc>
          <w:tcPr>
            <w:tcW w:w="159" w:type="pct"/>
            <w:shd w:val="clear" w:color="auto" w:fill="FFFFFF" w:themeFill="background1"/>
          </w:tcPr>
          <w:p w14:paraId="398BD9AC" w14:textId="77777777" w:rsidR="003935D3" w:rsidRPr="00D67CA5" w:rsidRDefault="003935D3" w:rsidP="005D7B29">
            <w:pPr>
              <w:rPr>
                <w:rFonts w:cstheme="minorHAnsi"/>
                <w:color w:val="FF0000"/>
              </w:rPr>
            </w:pPr>
            <w:r w:rsidRPr="00D67CA5">
              <w:rPr>
                <w:rFonts w:eastAsia="Calibri" w:cstheme="minorHAnsi"/>
                <w:bCs/>
              </w:rPr>
              <w:t>1</w:t>
            </w:r>
          </w:p>
        </w:tc>
        <w:tc>
          <w:tcPr>
            <w:tcW w:w="159" w:type="pct"/>
            <w:shd w:val="clear" w:color="auto" w:fill="FFFFFF" w:themeFill="background1"/>
          </w:tcPr>
          <w:p w14:paraId="452A75A0" w14:textId="77777777" w:rsidR="003935D3" w:rsidRPr="00D67CA5" w:rsidRDefault="003935D3" w:rsidP="005D7B29">
            <w:pPr>
              <w:rPr>
                <w:rFonts w:cstheme="minorHAnsi"/>
                <w:color w:val="FF0000"/>
              </w:rPr>
            </w:pPr>
            <w:r w:rsidRPr="00D67CA5">
              <w:rPr>
                <w:rFonts w:eastAsia="Calibri" w:cstheme="minorHAnsi"/>
                <w:bCs/>
              </w:rPr>
              <w:t>3</w:t>
            </w:r>
          </w:p>
        </w:tc>
        <w:tc>
          <w:tcPr>
            <w:tcW w:w="159" w:type="pct"/>
            <w:shd w:val="clear" w:color="auto" w:fill="FFFFFF" w:themeFill="background1"/>
          </w:tcPr>
          <w:p w14:paraId="08EF4250" w14:textId="77777777" w:rsidR="003935D3" w:rsidRPr="00D67CA5" w:rsidRDefault="003935D3" w:rsidP="005D7B29">
            <w:pPr>
              <w:rPr>
                <w:rFonts w:cstheme="minorHAnsi"/>
                <w:color w:val="FF0000"/>
              </w:rPr>
            </w:pPr>
            <w:r w:rsidRPr="00D67CA5">
              <w:rPr>
                <w:rFonts w:eastAsia="Calibri" w:cstheme="minorHAnsi"/>
                <w:bCs/>
              </w:rPr>
              <w:t>3</w:t>
            </w:r>
          </w:p>
        </w:tc>
        <w:tc>
          <w:tcPr>
            <w:tcW w:w="896" w:type="pct"/>
            <w:shd w:val="clear" w:color="auto" w:fill="FFFFFF" w:themeFill="background1"/>
          </w:tcPr>
          <w:p w14:paraId="5DCF999A" w14:textId="77777777" w:rsidR="003935D3" w:rsidRDefault="003935D3" w:rsidP="005D7B29">
            <w:pPr>
              <w:rPr>
                <w:rFonts w:ascii="Calibri" w:eastAsia="Calibri" w:hAnsi="Calibri" w:cs="Calibri"/>
              </w:rPr>
            </w:pPr>
            <w:r>
              <w:rPr>
                <w:rFonts w:ascii="Calibri" w:eastAsia="Calibri" w:hAnsi="Calibri" w:cs="Calibri"/>
              </w:rPr>
              <w:t>Seek assistance if in need of extra help from facilities staff/venue staff if needed</w:t>
            </w:r>
          </w:p>
          <w:p w14:paraId="00449F09" w14:textId="77777777" w:rsidR="003935D3" w:rsidRDefault="003935D3" w:rsidP="005D7B29">
            <w:pPr>
              <w:rPr>
                <w:rFonts w:ascii="Calibri" w:eastAsia="Calibri" w:hAnsi="Calibri" w:cs="Calibri"/>
              </w:rPr>
            </w:pPr>
          </w:p>
          <w:p w14:paraId="6395D9EF" w14:textId="77777777" w:rsidR="003935D3" w:rsidRDefault="003935D3" w:rsidP="005D7B29">
            <w:pPr>
              <w:rPr>
                <w:rFonts w:ascii="Calibri" w:eastAsia="Calibri" w:hAnsi="Calibri" w:cs="Calibri"/>
              </w:rPr>
            </w:pPr>
            <w:r>
              <w:rPr>
                <w:rFonts w:ascii="Calibri" w:eastAsia="Calibri" w:hAnsi="Calibri" w:cs="Calibri"/>
              </w:rPr>
              <w:t>Seek medical attention from SUSU Reception if in need</w:t>
            </w:r>
          </w:p>
          <w:p w14:paraId="06D6927A" w14:textId="77777777" w:rsidR="003935D3" w:rsidRDefault="003935D3" w:rsidP="005D7B29">
            <w:pPr>
              <w:rPr>
                <w:rFonts w:ascii="Calibri" w:eastAsia="Calibri" w:hAnsi="Calibri" w:cs="Calibri"/>
              </w:rPr>
            </w:pPr>
          </w:p>
          <w:p w14:paraId="70BDFC5A" w14:textId="77777777" w:rsidR="003935D3" w:rsidRDefault="003935D3" w:rsidP="005D7B29">
            <w:pPr>
              <w:rPr>
                <w:rFonts w:ascii="Calibri" w:eastAsia="Calibri" w:hAnsi="Calibri" w:cs="Calibri"/>
              </w:rPr>
            </w:pPr>
            <w:r>
              <w:rPr>
                <w:rFonts w:ascii="Calibri" w:eastAsia="Calibri" w:hAnsi="Calibri" w:cs="Calibri"/>
              </w:rPr>
              <w:t xml:space="preserve">Contact emergency services if needed </w:t>
            </w:r>
          </w:p>
          <w:p w14:paraId="43870514" w14:textId="77777777" w:rsidR="003935D3" w:rsidRDefault="003935D3" w:rsidP="005D7B29">
            <w:pPr>
              <w:rPr>
                <w:rFonts w:ascii="Calibri" w:eastAsia="Calibri" w:hAnsi="Calibri" w:cs="Calibri"/>
                <w:color w:val="000000"/>
              </w:rPr>
            </w:pPr>
          </w:p>
          <w:p w14:paraId="2DDA97D3" w14:textId="77777777" w:rsidR="003935D3" w:rsidRPr="00AA59ED" w:rsidRDefault="003935D3" w:rsidP="005D7B29">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3935D3" w14:paraId="68CA41BC" w14:textId="77777777" w:rsidTr="00A444AF">
        <w:trPr>
          <w:cantSplit/>
          <w:trHeight w:val="1296"/>
        </w:trPr>
        <w:tc>
          <w:tcPr>
            <w:tcW w:w="658" w:type="pct"/>
            <w:shd w:val="clear" w:color="auto" w:fill="FFFFFF" w:themeFill="background1"/>
          </w:tcPr>
          <w:p w14:paraId="1C221DC1" w14:textId="77777777" w:rsidR="003935D3" w:rsidRPr="00DE0179" w:rsidRDefault="003935D3" w:rsidP="005D7B29">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63DC34A7" w14:textId="77777777" w:rsidR="003935D3" w:rsidRDefault="003935D3" w:rsidP="005D7B29">
            <w:pPr>
              <w:rPr>
                <w:rFonts w:ascii="Calibri" w:eastAsia="Calibri" w:hAnsi="Calibri" w:cs="Calibri"/>
              </w:rPr>
            </w:pPr>
            <w:r>
              <w:rPr>
                <w:rFonts w:ascii="Calibri" w:eastAsia="Calibri" w:hAnsi="Calibri" w:cs="Calibri"/>
              </w:rPr>
              <w:t xml:space="preserve">Physical injury </w:t>
            </w:r>
          </w:p>
        </w:tc>
        <w:tc>
          <w:tcPr>
            <w:tcW w:w="673" w:type="pct"/>
            <w:shd w:val="clear" w:color="auto" w:fill="FFFFFF" w:themeFill="background1"/>
          </w:tcPr>
          <w:p w14:paraId="11DCC5B6" w14:textId="77777777" w:rsidR="003935D3" w:rsidRDefault="003935D3" w:rsidP="005D7B29">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5D997ED4" w14:textId="77777777" w:rsidR="003935D3" w:rsidRPr="00E41A9D" w:rsidRDefault="003935D3" w:rsidP="005D7B29">
            <w:pPr>
              <w:rPr>
                <w:rFonts w:eastAsia="Calibri" w:cstheme="minorHAnsi"/>
              </w:rPr>
            </w:pPr>
            <w:r w:rsidRPr="00E41A9D">
              <w:rPr>
                <w:rFonts w:eastAsia="Calibri" w:cstheme="minorHAnsi"/>
                <w:bCs/>
              </w:rPr>
              <w:t>1</w:t>
            </w:r>
          </w:p>
        </w:tc>
        <w:tc>
          <w:tcPr>
            <w:tcW w:w="159" w:type="pct"/>
            <w:shd w:val="clear" w:color="auto" w:fill="FFFFFF" w:themeFill="background1"/>
          </w:tcPr>
          <w:p w14:paraId="64A36F31" w14:textId="77777777" w:rsidR="003935D3" w:rsidRPr="00E41A9D" w:rsidRDefault="003935D3" w:rsidP="005D7B29">
            <w:pPr>
              <w:rPr>
                <w:rFonts w:eastAsia="Calibri" w:cstheme="minorHAnsi"/>
              </w:rPr>
            </w:pPr>
            <w:r w:rsidRPr="00E41A9D">
              <w:rPr>
                <w:rFonts w:eastAsia="Calibri" w:cstheme="minorHAnsi"/>
                <w:bCs/>
              </w:rPr>
              <w:t>3</w:t>
            </w:r>
          </w:p>
        </w:tc>
        <w:tc>
          <w:tcPr>
            <w:tcW w:w="159" w:type="pct"/>
            <w:shd w:val="clear" w:color="auto" w:fill="FFFFFF" w:themeFill="background1"/>
          </w:tcPr>
          <w:p w14:paraId="6CEDA562" w14:textId="77777777" w:rsidR="003935D3" w:rsidRPr="00E41A9D" w:rsidRDefault="003935D3" w:rsidP="005D7B29">
            <w:pPr>
              <w:rPr>
                <w:rFonts w:eastAsia="Calibri" w:cstheme="minorHAnsi"/>
              </w:rPr>
            </w:pPr>
            <w:r w:rsidRPr="00E41A9D">
              <w:rPr>
                <w:rFonts w:eastAsia="Calibri" w:cstheme="minorHAnsi"/>
                <w:bCs/>
              </w:rPr>
              <w:t>3</w:t>
            </w:r>
          </w:p>
        </w:tc>
        <w:tc>
          <w:tcPr>
            <w:tcW w:w="947" w:type="pct"/>
            <w:shd w:val="clear" w:color="auto" w:fill="FFFFFF" w:themeFill="background1"/>
          </w:tcPr>
          <w:p w14:paraId="73EE80BB" w14:textId="77777777" w:rsidR="003935D3" w:rsidRDefault="003935D3" w:rsidP="005D7B29">
            <w:pPr>
              <w:rPr>
                <w:rFonts w:ascii="Calibri" w:eastAsia="Calibri" w:hAnsi="Calibri" w:cs="Calibri"/>
              </w:rPr>
            </w:pPr>
            <w:r>
              <w:rPr>
                <w:rFonts w:ascii="Calibri" w:eastAsia="Calibri" w:hAnsi="Calibri" w:cs="Calibri"/>
              </w:rPr>
              <w:t>Do not push/shove</w:t>
            </w:r>
          </w:p>
          <w:p w14:paraId="1FCD87F0" w14:textId="77777777" w:rsidR="003935D3" w:rsidRDefault="003935D3" w:rsidP="005D7B29">
            <w:pPr>
              <w:rPr>
                <w:rFonts w:ascii="Calibri" w:eastAsia="Calibri" w:hAnsi="Calibri" w:cs="Calibri"/>
              </w:rPr>
            </w:pPr>
          </w:p>
          <w:p w14:paraId="08576756" w14:textId="1A98F608" w:rsidR="003935D3" w:rsidRDefault="003935D3" w:rsidP="005D7B29">
            <w:pPr>
              <w:rPr>
                <w:rFonts w:ascii="Calibri" w:eastAsia="Calibri" w:hAnsi="Calibri" w:cs="Calibri"/>
              </w:rPr>
            </w:pPr>
          </w:p>
        </w:tc>
        <w:tc>
          <w:tcPr>
            <w:tcW w:w="159" w:type="pct"/>
            <w:shd w:val="clear" w:color="auto" w:fill="FFFFFF" w:themeFill="background1"/>
          </w:tcPr>
          <w:p w14:paraId="1C23F488" w14:textId="77777777" w:rsidR="003935D3" w:rsidRPr="00E41A9D" w:rsidRDefault="003935D3" w:rsidP="005D7B29">
            <w:pPr>
              <w:rPr>
                <w:rFonts w:eastAsia="Calibri" w:cstheme="minorHAnsi"/>
                <w:bCs/>
              </w:rPr>
            </w:pPr>
            <w:r w:rsidRPr="00E41A9D">
              <w:rPr>
                <w:rFonts w:eastAsia="Calibri" w:cstheme="minorHAnsi"/>
                <w:bCs/>
              </w:rPr>
              <w:t>1</w:t>
            </w:r>
          </w:p>
        </w:tc>
        <w:tc>
          <w:tcPr>
            <w:tcW w:w="159" w:type="pct"/>
            <w:shd w:val="clear" w:color="auto" w:fill="FFFFFF" w:themeFill="background1"/>
          </w:tcPr>
          <w:p w14:paraId="2A68D847" w14:textId="77777777" w:rsidR="003935D3" w:rsidRPr="00E41A9D" w:rsidRDefault="003935D3" w:rsidP="005D7B29">
            <w:pPr>
              <w:rPr>
                <w:rFonts w:eastAsia="Calibri" w:cstheme="minorHAnsi"/>
                <w:bCs/>
              </w:rPr>
            </w:pPr>
            <w:r w:rsidRPr="00E41A9D">
              <w:rPr>
                <w:rFonts w:eastAsia="Calibri" w:cstheme="minorHAnsi"/>
                <w:bCs/>
              </w:rPr>
              <w:t>3</w:t>
            </w:r>
          </w:p>
        </w:tc>
        <w:tc>
          <w:tcPr>
            <w:tcW w:w="159" w:type="pct"/>
            <w:shd w:val="clear" w:color="auto" w:fill="FFFFFF" w:themeFill="background1"/>
          </w:tcPr>
          <w:p w14:paraId="133DF197" w14:textId="77777777" w:rsidR="003935D3" w:rsidRPr="00E41A9D" w:rsidRDefault="003935D3" w:rsidP="005D7B29">
            <w:pPr>
              <w:rPr>
                <w:rFonts w:eastAsia="Calibri" w:cstheme="minorHAnsi"/>
                <w:bCs/>
              </w:rPr>
            </w:pPr>
            <w:r w:rsidRPr="00E41A9D">
              <w:rPr>
                <w:rFonts w:eastAsia="Calibri" w:cstheme="minorHAnsi"/>
                <w:bCs/>
              </w:rPr>
              <w:t>3</w:t>
            </w:r>
          </w:p>
        </w:tc>
        <w:tc>
          <w:tcPr>
            <w:tcW w:w="896" w:type="pct"/>
            <w:shd w:val="clear" w:color="auto" w:fill="FFFFFF" w:themeFill="background1"/>
          </w:tcPr>
          <w:p w14:paraId="4A69E082" w14:textId="77777777" w:rsidR="003935D3" w:rsidRDefault="003935D3" w:rsidP="005D7B29">
            <w:pPr>
              <w:rPr>
                <w:rFonts w:ascii="Calibri" w:eastAsia="Calibri" w:hAnsi="Calibri" w:cs="Calibri"/>
              </w:rPr>
            </w:pPr>
            <w:r>
              <w:rPr>
                <w:rFonts w:ascii="Calibri" w:eastAsia="Calibri" w:hAnsi="Calibri" w:cs="Calibri"/>
              </w:rPr>
              <w:t>Seek medical attention if problem arises</w:t>
            </w:r>
          </w:p>
          <w:p w14:paraId="5AD6ACF9" w14:textId="77777777" w:rsidR="003935D3" w:rsidRDefault="003935D3" w:rsidP="005D7B29">
            <w:pPr>
              <w:rPr>
                <w:rFonts w:ascii="Calibri" w:eastAsia="Calibri" w:hAnsi="Calibri" w:cs="Calibri"/>
              </w:rPr>
            </w:pPr>
          </w:p>
          <w:p w14:paraId="233FFC99" w14:textId="7D9E0AD9" w:rsidR="003935D3" w:rsidRDefault="003935D3" w:rsidP="003935D3">
            <w:pPr>
              <w:rPr>
                <w:rFonts w:ascii="Calibri" w:eastAsia="Calibri" w:hAnsi="Calibri" w:cs="Calibri"/>
              </w:rPr>
            </w:pPr>
            <w:r>
              <w:rPr>
                <w:rFonts w:ascii="Calibri" w:eastAsia="Calibri" w:hAnsi="Calibri" w:cs="Calibri"/>
              </w:rPr>
              <w:t xml:space="preserve">Organise with Brighton to contact their security team if needed </w:t>
            </w:r>
          </w:p>
        </w:tc>
      </w:tr>
      <w:tr w:rsidR="003935D3" w14:paraId="1C600F62" w14:textId="77777777" w:rsidTr="00A444AF">
        <w:trPr>
          <w:cantSplit/>
          <w:trHeight w:val="1296"/>
        </w:trPr>
        <w:tc>
          <w:tcPr>
            <w:tcW w:w="658" w:type="pct"/>
            <w:shd w:val="clear" w:color="auto" w:fill="FFFFFF" w:themeFill="background1"/>
          </w:tcPr>
          <w:p w14:paraId="3248C66E" w14:textId="77777777" w:rsidR="003935D3" w:rsidRPr="00DE0179" w:rsidRDefault="003935D3" w:rsidP="005D7B2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2CF12A7A" w14:textId="77777777" w:rsidR="003935D3" w:rsidRDefault="003935D3" w:rsidP="005D7B29">
            <w:pPr>
              <w:rPr>
                <w:rFonts w:ascii="Calibri" w:eastAsia="Calibri" w:hAnsi="Calibri" w:cs="Calibri"/>
              </w:rPr>
            </w:pPr>
            <w:r>
              <w:rPr>
                <w:rFonts w:ascii="Calibri" w:eastAsia="Calibri" w:hAnsi="Calibri" w:cs="Calibri"/>
              </w:rPr>
              <w:t>Risk of eye strain, injury, electric shock</w:t>
            </w:r>
          </w:p>
        </w:tc>
        <w:tc>
          <w:tcPr>
            <w:tcW w:w="673" w:type="pct"/>
            <w:shd w:val="clear" w:color="auto" w:fill="FFFFFF" w:themeFill="background1"/>
          </w:tcPr>
          <w:p w14:paraId="3AF74CDB" w14:textId="77777777" w:rsidR="003935D3" w:rsidRDefault="003935D3" w:rsidP="005D7B29">
            <w:pPr>
              <w:rPr>
                <w:rFonts w:ascii="Calibri" w:eastAsia="Calibri" w:hAnsi="Calibri" w:cs="Calibri"/>
              </w:rPr>
            </w:pPr>
            <w:r>
              <w:rPr>
                <w:rFonts w:ascii="Calibri" w:eastAsia="Calibri" w:hAnsi="Calibri" w:cs="Calibri"/>
              </w:rPr>
              <w:t>Committee and attendees</w:t>
            </w:r>
          </w:p>
          <w:p w14:paraId="3C4C52CA" w14:textId="77777777" w:rsidR="003935D3" w:rsidRDefault="003935D3" w:rsidP="005D7B29">
            <w:pPr>
              <w:rPr>
                <w:rFonts w:ascii="Calibri" w:eastAsia="Calibri" w:hAnsi="Calibri" w:cs="Calibri"/>
              </w:rPr>
            </w:pPr>
          </w:p>
        </w:tc>
        <w:tc>
          <w:tcPr>
            <w:tcW w:w="159" w:type="pct"/>
            <w:shd w:val="clear" w:color="auto" w:fill="FFFFFF" w:themeFill="background1"/>
          </w:tcPr>
          <w:p w14:paraId="5710D211" w14:textId="77777777" w:rsidR="003935D3" w:rsidRPr="004E2DE5" w:rsidRDefault="003935D3" w:rsidP="005D7B2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3B57C957" w14:textId="77777777" w:rsidR="003935D3" w:rsidRPr="004E2DE5" w:rsidRDefault="003935D3" w:rsidP="005D7B2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1D3EF6A" w14:textId="77777777" w:rsidR="003935D3" w:rsidRPr="004E2DE5" w:rsidRDefault="003935D3" w:rsidP="005D7B2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2A94830F" w14:textId="77777777" w:rsidR="003935D3" w:rsidRDefault="003935D3" w:rsidP="005D7B29">
            <w:pPr>
              <w:rPr>
                <w:rFonts w:ascii="Calibri" w:eastAsia="Calibri" w:hAnsi="Calibri" w:cs="Calibri"/>
              </w:rPr>
            </w:pPr>
            <w:r>
              <w:rPr>
                <w:rFonts w:ascii="Calibri" w:eastAsia="Calibri" w:hAnsi="Calibri" w:cs="Calibri"/>
              </w:rPr>
              <w:t xml:space="preserve">Ensure regular breaks (ideally every 20mins) when using screens </w:t>
            </w:r>
          </w:p>
          <w:p w14:paraId="1E74B037" w14:textId="77777777" w:rsidR="003935D3" w:rsidRDefault="003935D3" w:rsidP="005D7B29">
            <w:pPr>
              <w:rPr>
                <w:rFonts w:ascii="Calibri" w:eastAsia="Calibri" w:hAnsi="Calibri" w:cs="Calibri"/>
              </w:rPr>
            </w:pPr>
          </w:p>
          <w:p w14:paraId="7D98F8AE" w14:textId="77777777" w:rsidR="003935D3" w:rsidRDefault="003935D3" w:rsidP="005D7B29">
            <w:pPr>
              <w:rPr>
                <w:rFonts w:ascii="Calibri" w:eastAsia="Calibri" w:hAnsi="Calibri" w:cs="Calibri"/>
              </w:rPr>
            </w:pPr>
            <w:r>
              <w:rPr>
                <w:rFonts w:ascii="Calibri" w:eastAsia="Calibri" w:hAnsi="Calibri" w:cs="Calibri"/>
              </w:rPr>
              <w:t>Ensure screen is set up to avoid glare, is at eye height where possible</w:t>
            </w:r>
          </w:p>
          <w:p w14:paraId="70892F15" w14:textId="77777777" w:rsidR="003935D3" w:rsidRDefault="003935D3" w:rsidP="005D7B29">
            <w:pPr>
              <w:rPr>
                <w:rFonts w:ascii="Calibri" w:eastAsia="Calibri" w:hAnsi="Calibri" w:cs="Calibri"/>
              </w:rPr>
            </w:pPr>
          </w:p>
          <w:p w14:paraId="59E02CD7" w14:textId="77777777" w:rsidR="003935D3" w:rsidRDefault="003935D3" w:rsidP="005D7B29">
            <w:pPr>
              <w:rPr>
                <w:rFonts w:ascii="Calibri" w:eastAsia="Calibri" w:hAnsi="Calibri" w:cs="Calibri"/>
              </w:rPr>
            </w:pPr>
            <w:r>
              <w:rPr>
                <w:rFonts w:ascii="Calibri" w:eastAsia="Calibri" w:hAnsi="Calibri" w:cs="Calibri"/>
              </w:rPr>
              <w:t>Ensure no liquids are placed near electrical equipment</w:t>
            </w:r>
          </w:p>
          <w:p w14:paraId="082529D2" w14:textId="77777777" w:rsidR="003935D3" w:rsidRDefault="003935D3" w:rsidP="005D7B29">
            <w:pPr>
              <w:rPr>
                <w:rFonts w:ascii="Calibri" w:eastAsia="Calibri" w:hAnsi="Calibri" w:cs="Calibri"/>
              </w:rPr>
            </w:pPr>
          </w:p>
          <w:p w14:paraId="14C21E7B" w14:textId="77777777" w:rsidR="003935D3" w:rsidRDefault="003935D3" w:rsidP="005D7B29">
            <w:pPr>
              <w:rPr>
                <w:rFonts w:ascii="Calibri" w:eastAsia="Calibri" w:hAnsi="Calibri" w:cs="Calibri"/>
              </w:rPr>
            </w:pPr>
            <w:r>
              <w:rPr>
                <w:rFonts w:ascii="Calibri" w:eastAsia="Calibri" w:hAnsi="Calibri" w:cs="Calibri"/>
              </w:rPr>
              <w:t>Ensure all leads are secured with cable ties/mats etc</w:t>
            </w:r>
          </w:p>
          <w:p w14:paraId="76180935" w14:textId="77777777" w:rsidR="003935D3" w:rsidRDefault="003935D3" w:rsidP="005D7B29">
            <w:pPr>
              <w:rPr>
                <w:rFonts w:ascii="Calibri" w:eastAsia="Calibri" w:hAnsi="Calibri" w:cs="Calibri"/>
              </w:rPr>
            </w:pPr>
          </w:p>
        </w:tc>
        <w:tc>
          <w:tcPr>
            <w:tcW w:w="159" w:type="pct"/>
            <w:shd w:val="clear" w:color="auto" w:fill="FFFFFF" w:themeFill="background1"/>
          </w:tcPr>
          <w:p w14:paraId="13261CC2" w14:textId="77777777" w:rsidR="003935D3" w:rsidRPr="004E2DE5" w:rsidRDefault="003935D3" w:rsidP="005D7B2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382A0489" w14:textId="77777777" w:rsidR="003935D3" w:rsidRPr="004E2DE5" w:rsidRDefault="003935D3" w:rsidP="005D7B2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EFCCF3D" w14:textId="77777777" w:rsidR="003935D3" w:rsidRPr="004E2DE5" w:rsidRDefault="003935D3" w:rsidP="005D7B29">
            <w:pPr>
              <w:rPr>
                <w:rFonts w:eastAsia="Calibri" w:cstheme="minorHAnsi"/>
                <w:bCs/>
                <w:sz w:val="20"/>
                <w:szCs w:val="20"/>
              </w:rPr>
            </w:pPr>
            <w:r>
              <w:rPr>
                <w:rFonts w:ascii="Calibri" w:eastAsia="Calibri" w:hAnsi="Calibri" w:cs="Calibri"/>
              </w:rPr>
              <w:t>4</w:t>
            </w:r>
          </w:p>
        </w:tc>
        <w:tc>
          <w:tcPr>
            <w:tcW w:w="896" w:type="pct"/>
            <w:shd w:val="clear" w:color="auto" w:fill="FFFFFF" w:themeFill="background1"/>
          </w:tcPr>
          <w:p w14:paraId="420F47A7" w14:textId="77777777" w:rsidR="003935D3" w:rsidRDefault="003935D3" w:rsidP="005D7B29">
            <w:pPr>
              <w:rPr>
                <w:rFonts w:ascii="Calibri" w:eastAsia="Calibri" w:hAnsi="Calibri" w:cs="Calibri"/>
              </w:rPr>
            </w:pPr>
          </w:p>
          <w:p w14:paraId="5F3CA669" w14:textId="77777777" w:rsidR="003935D3" w:rsidRDefault="003935D3" w:rsidP="005D7B29">
            <w:pPr>
              <w:rPr>
                <w:rFonts w:ascii="Calibri" w:eastAsia="Calibri" w:hAnsi="Calibri" w:cs="Calibri"/>
              </w:rPr>
            </w:pPr>
            <w:r>
              <w:rPr>
                <w:rFonts w:ascii="Calibri" w:eastAsia="Calibri" w:hAnsi="Calibri" w:cs="Calibri"/>
              </w:rPr>
              <w:t xml:space="preserve">For external venues pre-check equipment and last PAT testing dates </w:t>
            </w:r>
          </w:p>
          <w:p w14:paraId="34C8F4B2" w14:textId="77777777" w:rsidR="003935D3" w:rsidRDefault="003935D3" w:rsidP="005D7B29">
            <w:pPr>
              <w:rPr>
                <w:rFonts w:ascii="Calibri" w:eastAsia="Calibri" w:hAnsi="Calibri" w:cs="Calibri"/>
              </w:rPr>
            </w:pPr>
            <w:r>
              <w:rPr>
                <w:rFonts w:ascii="Calibri" w:eastAsia="Calibri" w:hAnsi="Calibri" w:cs="Calibri"/>
              </w:rPr>
              <w:t>Seek medical attention as required</w:t>
            </w:r>
          </w:p>
        </w:tc>
      </w:tr>
      <w:tr w:rsidR="003935D3" w14:paraId="3BD8A888" w14:textId="77777777" w:rsidTr="00A444AF">
        <w:trPr>
          <w:cantSplit/>
          <w:trHeight w:val="1296"/>
        </w:trPr>
        <w:tc>
          <w:tcPr>
            <w:tcW w:w="658" w:type="pct"/>
            <w:shd w:val="clear" w:color="auto" w:fill="FFFFFF" w:themeFill="background1"/>
          </w:tcPr>
          <w:p w14:paraId="2C3AD75A" w14:textId="77777777" w:rsidR="003935D3" w:rsidRDefault="003935D3" w:rsidP="005D7B29">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68646CBD" w14:textId="77777777" w:rsidR="003935D3" w:rsidRDefault="003935D3" w:rsidP="005D7B29">
            <w:pPr>
              <w:rPr>
                <w:rFonts w:ascii="Calibri" w:eastAsia="Calibri" w:hAnsi="Calibri" w:cs="Calibri"/>
              </w:rPr>
            </w:pPr>
          </w:p>
          <w:p w14:paraId="6FAC6EB7" w14:textId="77777777" w:rsidR="003935D3" w:rsidRDefault="003935D3" w:rsidP="005D7B2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45205D70" w14:textId="77777777" w:rsidR="003935D3" w:rsidRDefault="003935D3" w:rsidP="005D7B29">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05AD6E61" w14:textId="77777777" w:rsidR="003935D3" w:rsidRDefault="003935D3" w:rsidP="005D7B29">
            <w:pPr>
              <w:rPr>
                <w:rFonts w:ascii="Calibri" w:eastAsia="Calibri" w:hAnsi="Calibri" w:cs="Calibri"/>
              </w:rPr>
            </w:pPr>
          </w:p>
          <w:p w14:paraId="697026CC" w14:textId="77777777" w:rsidR="003935D3" w:rsidRDefault="003935D3" w:rsidP="005D7B29">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73" w:type="pct"/>
            <w:shd w:val="clear" w:color="auto" w:fill="FFFFFF" w:themeFill="background1"/>
          </w:tcPr>
          <w:p w14:paraId="0E8D5CB8" w14:textId="77777777" w:rsidR="003935D3" w:rsidRDefault="003935D3" w:rsidP="005D7B2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602AB4F1"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16C60EF" w14:textId="77777777" w:rsidR="003935D3" w:rsidRPr="004E2DE5" w:rsidRDefault="003935D3" w:rsidP="005D7B2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15CF936F" w14:textId="77777777" w:rsidR="003935D3" w:rsidRPr="004E2DE5" w:rsidRDefault="003935D3" w:rsidP="005D7B2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5757BE4C" w14:textId="77777777" w:rsidR="003935D3" w:rsidRDefault="003935D3" w:rsidP="005D7B29">
            <w:pPr>
              <w:rPr>
                <w:rFonts w:ascii="Calibri" w:eastAsia="Calibri" w:hAnsi="Calibri" w:cs="Calibri"/>
              </w:rPr>
            </w:pPr>
            <w:r>
              <w:rPr>
                <w:rFonts w:ascii="Calibri" w:eastAsia="Calibri" w:hAnsi="Calibri" w:cs="Calibri"/>
              </w:rPr>
              <w:t xml:space="preserve">All areas chosen for activity will have their suitability checked. </w:t>
            </w:r>
          </w:p>
          <w:p w14:paraId="5C2C538E" w14:textId="77777777" w:rsidR="003935D3" w:rsidRDefault="003935D3" w:rsidP="005D7B29">
            <w:pPr>
              <w:rPr>
                <w:rFonts w:ascii="Calibri" w:eastAsia="Calibri" w:hAnsi="Calibri" w:cs="Calibri"/>
              </w:rPr>
            </w:pPr>
          </w:p>
          <w:p w14:paraId="2B8E68A5" w14:textId="77777777" w:rsidR="003935D3" w:rsidRDefault="003935D3" w:rsidP="005D7B2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15157AA" w14:textId="77777777" w:rsidR="003935D3" w:rsidRDefault="003935D3" w:rsidP="005D7B29">
            <w:pPr>
              <w:rPr>
                <w:rFonts w:ascii="Calibri" w:eastAsia="Calibri" w:hAnsi="Calibri" w:cs="Calibri"/>
              </w:rPr>
            </w:pPr>
          </w:p>
          <w:p w14:paraId="789CC070" w14:textId="77777777" w:rsidR="003935D3" w:rsidRDefault="003935D3" w:rsidP="005D7B2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308F84EB"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EB0B5C" w14:textId="77777777" w:rsidR="003935D3" w:rsidRPr="004E2DE5" w:rsidRDefault="003935D3" w:rsidP="005D7B2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301F6FB0" w14:textId="77777777" w:rsidR="003935D3" w:rsidRPr="004E2DE5" w:rsidRDefault="003935D3" w:rsidP="005D7B29">
            <w:pPr>
              <w:rPr>
                <w:rFonts w:eastAsia="Calibri" w:cstheme="minorHAnsi"/>
                <w:bCs/>
                <w:sz w:val="20"/>
                <w:szCs w:val="20"/>
              </w:rPr>
            </w:pPr>
            <w:r>
              <w:rPr>
                <w:rFonts w:eastAsia="Calibri" w:cstheme="minorHAnsi"/>
                <w:bCs/>
                <w:sz w:val="20"/>
                <w:szCs w:val="20"/>
              </w:rPr>
              <w:t>5</w:t>
            </w:r>
          </w:p>
        </w:tc>
        <w:tc>
          <w:tcPr>
            <w:tcW w:w="896" w:type="pct"/>
            <w:shd w:val="clear" w:color="auto" w:fill="FFFFFF" w:themeFill="background1"/>
          </w:tcPr>
          <w:p w14:paraId="410C6D4F" w14:textId="77777777" w:rsidR="003935D3" w:rsidRDefault="003935D3" w:rsidP="005D7B29">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14CA3649" w14:textId="77777777" w:rsidR="003935D3" w:rsidRDefault="003935D3" w:rsidP="005D7B29">
            <w:pPr>
              <w:rPr>
                <w:rFonts w:ascii="Calibri" w:eastAsia="Calibri" w:hAnsi="Calibri" w:cs="Calibri"/>
              </w:rPr>
            </w:pPr>
          </w:p>
          <w:p w14:paraId="2C91460B" w14:textId="77777777" w:rsidR="003935D3" w:rsidRPr="00323D99" w:rsidRDefault="003935D3" w:rsidP="005D7B29">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C38DE53" w14:textId="77777777" w:rsidR="003935D3" w:rsidRPr="00323D99" w:rsidRDefault="003935D3" w:rsidP="005D7B29">
            <w:pPr>
              <w:rPr>
                <w:rFonts w:ascii="Calibri" w:eastAsia="Calibri" w:hAnsi="Calibri" w:cs="Calibri"/>
              </w:rPr>
            </w:pPr>
          </w:p>
          <w:p w14:paraId="0CB5F730" w14:textId="77777777" w:rsidR="003935D3" w:rsidRDefault="003935D3" w:rsidP="005D7B29">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3935D3" w14:paraId="224F0F8D" w14:textId="77777777" w:rsidTr="00A444AF">
        <w:trPr>
          <w:cantSplit/>
          <w:trHeight w:val="1296"/>
        </w:trPr>
        <w:tc>
          <w:tcPr>
            <w:tcW w:w="658" w:type="pct"/>
            <w:shd w:val="clear" w:color="auto" w:fill="FFFFFF" w:themeFill="background1"/>
          </w:tcPr>
          <w:p w14:paraId="01C636D0" w14:textId="77777777" w:rsidR="003935D3" w:rsidRDefault="003935D3" w:rsidP="005D7B29">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2C316F07" w14:textId="77777777" w:rsidR="003935D3" w:rsidRDefault="003935D3" w:rsidP="005D7B29">
            <w:pPr>
              <w:rPr>
                <w:rFonts w:ascii="Calibri" w:eastAsia="Calibri" w:hAnsi="Calibri" w:cs="Calibri"/>
              </w:rPr>
            </w:pPr>
          </w:p>
          <w:p w14:paraId="7F7D327D" w14:textId="77777777" w:rsidR="003935D3" w:rsidRDefault="003935D3" w:rsidP="005D7B29">
            <w:pPr>
              <w:rPr>
                <w:rFonts w:ascii="Calibri" w:eastAsia="Calibri" w:hAnsi="Calibri" w:cs="Calibri"/>
              </w:rPr>
            </w:pPr>
            <w:r>
              <w:rPr>
                <w:rFonts w:ascii="Calibri" w:eastAsia="Calibri" w:hAnsi="Calibri" w:cs="Calibri"/>
              </w:rPr>
              <w:t>For the club or society, as well as to SUSU and the University</w:t>
            </w:r>
          </w:p>
        </w:tc>
        <w:tc>
          <w:tcPr>
            <w:tcW w:w="872" w:type="pct"/>
            <w:shd w:val="clear" w:color="auto" w:fill="FFFFFF" w:themeFill="background1"/>
          </w:tcPr>
          <w:p w14:paraId="0106D92E" w14:textId="77777777" w:rsidR="003935D3" w:rsidRDefault="003935D3" w:rsidP="005D7B2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7EC65F3F" w14:textId="77777777" w:rsidR="003935D3" w:rsidRDefault="003935D3" w:rsidP="005D7B29">
            <w:pPr>
              <w:rPr>
                <w:rFonts w:ascii="Calibri" w:eastAsia="Calibri" w:hAnsi="Calibri" w:cs="Calibri"/>
              </w:rPr>
            </w:pPr>
          </w:p>
          <w:p w14:paraId="1B40F42B" w14:textId="77777777" w:rsidR="003935D3" w:rsidRDefault="003935D3" w:rsidP="005D7B29">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w:t>
            </w:r>
            <w:proofErr w:type="spellStart"/>
            <w:r>
              <w:rPr>
                <w:rFonts w:eastAsia="Calibri"/>
              </w:rPr>
              <w:t>intro</w:t>
            </w:r>
            <w:proofErr w:type="spellEnd"/>
            <w:r>
              <w:rPr>
                <w:rFonts w:eastAsia="Calibri"/>
              </w:rPr>
              <w:t xml:space="preserve"> disrepute. </w:t>
            </w:r>
          </w:p>
        </w:tc>
        <w:tc>
          <w:tcPr>
            <w:tcW w:w="673" w:type="pct"/>
            <w:shd w:val="clear" w:color="auto" w:fill="FFFFFF" w:themeFill="background1"/>
          </w:tcPr>
          <w:p w14:paraId="25E3D370" w14:textId="77777777" w:rsidR="003935D3" w:rsidRDefault="003935D3" w:rsidP="005D7B29">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303343E8" w14:textId="77777777" w:rsidR="003935D3" w:rsidRPr="004E2DE5" w:rsidRDefault="003935D3" w:rsidP="005D7B29">
            <w:pPr>
              <w:rPr>
                <w:rFonts w:eastAsia="Calibri" w:cstheme="minorHAnsi"/>
                <w:bCs/>
                <w:sz w:val="20"/>
                <w:szCs w:val="20"/>
              </w:rPr>
            </w:pPr>
            <w:r>
              <w:rPr>
                <w:rFonts w:cstheme="minorHAnsi"/>
              </w:rPr>
              <w:t>2</w:t>
            </w:r>
          </w:p>
        </w:tc>
        <w:tc>
          <w:tcPr>
            <w:tcW w:w="159" w:type="pct"/>
            <w:shd w:val="clear" w:color="auto" w:fill="FFFFFF" w:themeFill="background1"/>
          </w:tcPr>
          <w:p w14:paraId="39C0FB6A" w14:textId="77777777" w:rsidR="003935D3" w:rsidRPr="004E2DE5" w:rsidRDefault="003935D3" w:rsidP="005D7B29">
            <w:pPr>
              <w:rPr>
                <w:rFonts w:eastAsia="Calibri" w:cstheme="minorHAnsi"/>
                <w:bCs/>
                <w:sz w:val="20"/>
                <w:szCs w:val="20"/>
              </w:rPr>
            </w:pPr>
            <w:r>
              <w:rPr>
                <w:rFonts w:cstheme="minorHAnsi"/>
              </w:rPr>
              <w:t>1</w:t>
            </w:r>
          </w:p>
        </w:tc>
        <w:tc>
          <w:tcPr>
            <w:tcW w:w="159" w:type="pct"/>
            <w:shd w:val="clear" w:color="auto" w:fill="FFFFFF" w:themeFill="background1"/>
          </w:tcPr>
          <w:p w14:paraId="3B79ED12" w14:textId="77777777" w:rsidR="003935D3" w:rsidRPr="004E2DE5" w:rsidRDefault="003935D3" w:rsidP="005D7B29">
            <w:pPr>
              <w:rPr>
                <w:rFonts w:eastAsia="Calibri" w:cstheme="minorHAnsi"/>
                <w:bCs/>
                <w:sz w:val="20"/>
                <w:szCs w:val="20"/>
              </w:rPr>
            </w:pPr>
            <w:r>
              <w:rPr>
                <w:rFonts w:cstheme="minorHAnsi"/>
              </w:rPr>
              <w:t>2</w:t>
            </w:r>
          </w:p>
        </w:tc>
        <w:tc>
          <w:tcPr>
            <w:tcW w:w="947" w:type="pct"/>
            <w:shd w:val="clear" w:color="auto" w:fill="FFFFFF" w:themeFill="background1"/>
          </w:tcPr>
          <w:p w14:paraId="4F88A407" w14:textId="77777777" w:rsidR="003935D3" w:rsidRPr="00EA6F4E" w:rsidRDefault="003935D3" w:rsidP="005D7B29">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48098E3D" w14:textId="77777777" w:rsidR="003935D3" w:rsidRPr="00EA6F4E" w:rsidRDefault="003935D3" w:rsidP="005D7B29">
            <w:pPr>
              <w:pStyle w:val="paragraph"/>
              <w:spacing w:before="0" w:beforeAutospacing="0" w:after="0" w:afterAutospacing="0"/>
              <w:textAlignment w:val="baseline"/>
              <w:rPr>
                <w:rStyle w:val="normaltextrun"/>
                <w:rFonts w:ascii="Calibri" w:hAnsi="Calibri" w:cs="Calibri"/>
                <w:sz w:val="22"/>
                <w:szCs w:val="22"/>
              </w:rPr>
            </w:pPr>
          </w:p>
          <w:p w14:paraId="31A29101" w14:textId="77777777" w:rsidR="003935D3" w:rsidRDefault="003935D3" w:rsidP="005D7B29">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44A19AD8" w14:textId="77777777" w:rsidR="003935D3" w:rsidRDefault="003935D3" w:rsidP="005D7B29">
            <w:pPr>
              <w:pStyle w:val="paragraph"/>
              <w:spacing w:before="0" w:beforeAutospacing="0" w:after="0" w:afterAutospacing="0"/>
              <w:textAlignment w:val="baseline"/>
              <w:rPr>
                <w:rStyle w:val="normaltextrun"/>
                <w:rFonts w:ascii="Calibri" w:hAnsi="Calibri" w:cs="Calibri"/>
                <w:sz w:val="22"/>
                <w:szCs w:val="22"/>
              </w:rPr>
            </w:pPr>
          </w:p>
          <w:p w14:paraId="06BE3540" w14:textId="77777777" w:rsidR="003935D3" w:rsidRPr="00EA6F4E" w:rsidRDefault="003935D3" w:rsidP="005D7B2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4A0D977D" w14:textId="77777777" w:rsidR="003935D3" w:rsidRDefault="003935D3" w:rsidP="005D7B29">
            <w:pPr>
              <w:pStyle w:val="paragraph"/>
              <w:spacing w:before="0" w:beforeAutospacing="0" w:after="0" w:afterAutospacing="0"/>
              <w:textAlignment w:val="baseline"/>
              <w:rPr>
                <w:rStyle w:val="normaltextrun"/>
                <w:rFonts w:ascii="Calibri" w:hAnsi="Calibri" w:cs="Calibri"/>
              </w:rPr>
            </w:pPr>
          </w:p>
          <w:p w14:paraId="06797BF1" w14:textId="77777777" w:rsidR="003935D3" w:rsidRDefault="003935D3" w:rsidP="005D7B29">
            <w:pPr>
              <w:rPr>
                <w:rFonts w:ascii="Calibri" w:eastAsia="Calibri" w:hAnsi="Calibri" w:cs="Calibri"/>
              </w:rPr>
            </w:pPr>
          </w:p>
        </w:tc>
        <w:tc>
          <w:tcPr>
            <w:tcW w:w="159" w:type="pct"/>
            <w:shd w:val="clear" w:color="auto" w:fill="FFFFFF" w:themeFill="background1"/>
          </w:tcPr>
          <w:p w14:paraId="7D9484BE" w14:textId="77777777" w:rsidR="003935D3" w:rsidRPr="004E2DE5" w:rsidRDefault="003935D3" w:rsidP="005D7B29">
            <w:pPr>
              <w:rPr>
                <w:rFonts w:eastAsia="Calibri" w:cstheme="minorHAnsi"/>
                <w:bCs/>
                <w:sz w:val="20"/>
                <w:szCs w:val="20"/>
              </w:rPr>
            </w:pPr>
            <w:r>
              <w:rPr>
                <w:rFonts w:cstheme="minorHAnsi"/>
              </w:rPr>
              <w:t>1</w:t>
            </w:r>
          </w:p>
        </w:tc>
        <w:tc>
          <w:tcPr>
            <w:tcW w:w="159" w:type="pct"/>
            <w:shd w:val="clear" w:color="auto" w:fill="FFFFFF" w:themeFill="background1"/>
          </w:tcPr>
          <w:p w14:paraId="45B57611" w14:textId="77777777" w:rsidR="003935D3" w:rsidRPr="004E2DE5" w:rsidRDefault="003935D3" w:rsidP="005D7B29">
            <w:pPr>
              <w:rPr>
                <w:rFonts w:eastAsia="Calibri" w:cstheme="minorHAnsi"/>
                <w:bCs/>
                <w:sz w:val="20"/>
                <w:szCs w:val="20"/>
              </w:rPr>
            </w:pPr>
            <w:r>
              <w:rPr>
                <w:rFonts w:cstheme="minorHAnsi"/>
              </w:rPr>
              <w:t>1</w:t>
            </w:r>
          </w:p>
        </w:tc>
        <w:tc>
          <w:tcPr>
            <w:tcW w:w="159" w:type="pct"/>
            <w:shd w:val="clear" w:color="auto" w:fill="FFFFFF" w:themeFill="background1"/>
          </w:tcPr>
          <w:p w14:paraId="5D7F4C8E" w14:textId="77777777" w:rsidR="003935D3" w:rsidRPr="004E2DE5" w:rsidRDefault="003935D3" w:rsidP="005D7B29">
            <w:pPr>
              <w:rPr>
                <w:rFonts w:eastAsia="Calibri" w:cstheme="minorHAnsi"/>
                <w:bCs/>
                <w:sz w:val="20"/>
                <w:szCs w:val="20"/>
              </w:rPr>
            </w:pPr>
            <w:r>
              <w:rPr>
                <w:rFonts w:cstheme="minorHAnsi"/>
              </w:rPr>
              <w:t>1</w:t>
            </w:r>
          </w:p>
        </w:tc>
        <w:tc>
          <w:tcPr>
            <w:tcW w:w="896" w:type="pct"/>
            <w:shd w:val="clear" w:color="auto" w:fill="FFFFFF" w:themeFill="background1"/>
          </w:tcPr>
          <w:p w14:paraId="77A8D061" w14:textId="77777777" w:rsidR="003935D3" w:rsidRDefault="003935D3" w:rsidP="005D7B29">
            <w:pPr>
              <w:rPr>
                <w:rFonts w:ascii="Calibri" w:eastAsia="Calibri" w:hAnsi="Calibri" w:cs="Calibri"/>
              </w:rPr>
            </w:pPr>
          </w:p>
        </w:tc>
      </w:tr>
      <w:tr w:rsidR="003935D3" w14:paraId="2F73616E" w14:textId="77777777" w:rsidTr="00A444AF">
        <w:trPr>
          <w:cantSplit/>
          <w:trHeight w:val="1296"/>
        </w:trPr>
        <w:tc>
          <w:tcPr>
            <w:tcW w:w="658" w:type="pct"/>
            <w:shd w:val="clear" w:color="auto" w:fill="FFFFFF" w:themeFill="background1"/>
          </w:tcPr>
          <w:p w14:paraId="4E1466DE" w14:textId="77777777" w:rsidR="003935D3" w:rsidRDefault="003935D3" w:rsidP="005D7B29">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7FBB39E5" w14:textId="77777777" w:rsidR="003935D3" w:rsidRDefault="003935D3" w:rsidP="005D7B29">
            <w:pPr>
              <w:rPr>
                <w:rFonts w:ascii="Calibri" w:eastAsia="Calibri" w:hAnsi="Calibri" w:cs="Calibri"/>
              </w:rPr>
            </w:pPr>
          </w:p>
          <w:p w14:paraId="4CA911EF" w14:textId="77777777" w:rsidR="003935D3" w:rsidRDefault="003935D3" w:rsidP="005D7B29">
            <w:pPr>
              <w:rPr>
                <w:rFonts w:ascii="Calibri" w:eastAsia="Calibri" w:hAnsi="Calibri" w:cs="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72" w:type="pct"/>
            <w:shd w:val="clear" w:color="auto" w:fill="FFFFFF" w:themeFill="background1"/>
          </w:tcPr>
          <w:p w14:paraId="0D21CE87" w14:textId="77777777" w:rsidR="003935D3" w:rsidRDefault="003935D3" w:rsidP="005D7B29">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64FCB635" w14:textId="77777777" w:rsidR="003935D3" w:rsidRDefault="003935D3" w:rsidP="005D7B29">
            <w:pPr>
              <w:rPr>
                <w:rFonts w:ascii="Calibri" w:eastAsia="Calibri" w:hAnsi="Calibri" w:cs="Calibri"/>
              </w:rPr>
            </w:pPr>
          </w:p>
          <w:p w14:paraId="4DE6ECB0" w14:textId="77777777" w:rsidR="003935D3" w:rsidRDefault="003935D3" w:rsidP="005D7B29">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3" w:type="pct"/>
            <w:shd w:val="clear" w:color="auto" w:fill="FFFFFF" w:themeFill="background1"/>
          </w:tcPr>
          <w:p w14:paraId="2F13092F" w14:textId="77777777" w:rsidR="003935D3" w:rsidRDefault="003935D3" w:rsidP="005D7B2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08542379" w14:textId="77777777" w:rsidR="003935D3" w:rsidRDefault="003935D3" w:rsidP="005D7B29">
            <w:pPr>
              <w:rPr>
                <w:rStyle w:val="normaltextrun"/>
                <w:rFonts w:ascii="Calibri" w:hAnsi="Calibri" w:cs="Calibri"/>
                <w:color w:val="000000"/>
                <w:shd w:val="clear" w:color="auto" w:fill="FFFFFF"/>
              </w:rPr>
            </w:pPr>
          </w:p>
          <w:p w14:paraId="1EE192CE" w14:textId="77777777" w:rsidR="003935D3" w:rsidRDefault="003935D3" w:rsidP="005D7B2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EC9A501" w14:textId="77777777" w:rsidR="003935D3" w:rsidRDefault="003935D3" w:rsidP="005D7B29">
            <w:pPr>
              <w:rPr>
                <w:rStyle w:val="normaltextrun"/>
                <w:color w:val="000000"/>
                <w:shd w:val="clear" w:color="auto" w:fill="FFFFFF"/>
              </w:rPr>
            </w:pPr>
          </w:p>
          <w:p w14:paraId="28CBEBBC" w14:textId="77777777" w:rsidR="003935D3" w:rsidRDefault="003935D3" w:rsidP="005D7B29">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321F5301"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6C020AE"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43B2B2D0"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3982BC4A" w14:textId="77777777" w:rsidR="003935D3" w:rsidRDefault="003935D3" w:rsidP="005D7B29">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677E3DD8" w14:textId="77777777" w:rsidR="003935D3" w:rsidRDefault="003935D3" w:rsidP="005D7B29">
            <w:pPr>
              <w:rPr>
                <w:rFonts w:ascii="Calibri" w:eastAsia="Calibri" w:hAnsi="Calibri" w:cs="Calibri"/>
              </w:rPr>
            </w:pPr>
          </w:p>
          <w:p w14:paraId="711774F0" w14:textId="77777777" w:rsidR="003935D3" w:rsidRDefault="003935D3" w:rsidP="005D7B29">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2BEE037D" w14:textId="77777777" w:rsidR="003935D3" w:rsidRDefault="003935D3" w:rsidP="005D7B29">
            <w:pPr>
              <w:rPr>
                <w:rFonts w:ascii="Calibri" w:eastAsia="Calibri" w:hAnsi="Calibri" w:cs="Calibri"/>
              </w:rPr>
            </w:pPr>
            <w:r>
              <w:rPr>
                <w:rFonts w:ascii="Calibri" w:eastAsia="Calibri" w:hAnsi="Calibri" w:cs="Calibri"/>
              </w:rPr>
              <w:br/>
              <w:t xml:space="preserve">SUSU can offer clubs and societies loans – these will need to be </w:t>
            </w:r>
            <w:proofErr w:type="gramStart"/>
            <w:r>
              <w:rPr>
                <w:rFonts w:ascii="Calibri" w:eastAsia="Calibri" w:hAnsi="Calibri" w:cs="Calibri"/>
              </w:rPr>
              <w:t>agreed</w:t>
            </w:r>
            <w:proofErr w:type="gramEnd"/>
            <w:r>
              <w:rPr>
                <w:rFonts w:ascii="Calibri" w:eastAsia="Calibri" w:hAnsi="Calibri" w:cs="Calibri"/>
              </w:rPr>
              <w:t xml:space="preserve">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508A641"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DEEF45"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E8DF3DF"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896" w:type="pct"/>
            <w:shd w:val="clear" w:color="auto" w:fill="FFFFFF" w:themeFill="background1"/>
          </w:tcPr>
          <w:p w14:paraId="06D188A2" w14:textId="77777777" w:rsidR="003935D3" w:rsidRDefault="003935D3" w:rsidP="005D7B29">
            <w:pPr>
              <w:rPr>
                <w:rFonts w:ascii="Calibri" w:eastAsia="Calibri" w:hAnsi="Calibri" w:cs="Calibri"/>
              </w:rPr>
            </w:pPr>
          </w:p>
        </w:tc>
      </w:tr>
      <w:tr w:rsidR="003935D3" w14:paraId="29CF0974" w14:textId="77777777" w:rsidTr="00A444AF">
        <w:trPr>
          <w:cantSplit/>
          <w:trHeight w:val="1296"/>
        </w:trPr>
        <w:tc>
          <w:tcPr>
            <w:tcW w:w="658" w:type="pct"/>
            <w:shd w:val="clear" w:color="auto" w:fill="FFFFFF" w:themeFill="background1"/>
          </w:tcPr>
          <w:p w14:paraId="786D83BC" w14:textId="77777777" w:rsidR="003935D3" w:rsidRPr="00A94465" w:rsidRDefault="003935D3" w:rsidP="005D7B29">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1C63CE24" w14:textId="77777777" w:rsidR="003935D3" w:rsidRDefault="003935D3" w:rsidP="005D7B29">
            <w:pPr>
              <w:rPr>
                <w:rFonts w:ascii="Calibri" w:eastAsia="Calibri" w:hAnsi="Calibri" w:cs="Calibri"/>
              </w:rPr>
            </w:pPr>
          </w:p>
          <w:p w14:paraId="3BE804E2" w14:textId="77777777" w:rsidR="003935D3" w:rsidRDefault="003935D3" w:rsidP="005D7B29">
            <w:pPr>
              <w:rPr>
                <w:rFonts w:ascii="Calibri" w:eastAsia="Calibri" w:hAnsi="Calibri" w:cs="Calibri"/>
              </w:rPr>
            </w:pPr>
            <w:r>
              <w:rPr>
                <w:rFonts w:ascii="Calibri" w:eastAsia="Calibri" w:hAnsi="Calibri" w:cs="Calibri"/>
              </w:rPr>
              <w:t xml:space="preserve">Club or society activity going against set law. </w:t>
            </w:r>
          </w:p>
          <w:p w14:paraId="4F1028B8" w14:textId="77777777" w:rsidR="003935D3" w:rsidRDefault="003935D3" w:rsidP="005D7B29">
            <w:pPr>
              <w:rPr>
                <w:rFonts w:ascii="Calibri" w:eastAsia="Calibri" w:hAnsi="Calibri" w:cs="Calibri"/>
              </w:rPr>
            </w:pPr>
          </w:p>
          <w:p w14:paraId="39F6F3C9" w14:textId="77777777" w:rsidR="003935D3" w:rsidRDefault="003935D3" w:rsidP="005D7B29">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51F330CC" w14:textId="77777777" w:rsidR="003935D3" w:rsidRDefault="003935D3" w:rsidP="005D7B29">
            <w:pPr>
              <w:rPr>
                <w:rFonts w:ascii="Calibri" w:eastAsia="Calibri" w:hAnsi="Calibri" w:cs="Calibri"/>
              </w:rPr>
            </w:pPr>
            <w:r>
              <w:rPr>
                <w:rFonts w:ascii="Calibri" w:eastAsia="Calibri" w:hAnsi="Calibri" w:cs="Calibri"/>
              </w:rPr>
              <w:t xml:space="preserve">Fines imposed upon the student group as well as SUSU. </w:t>
            </w:r>
          </w:p>
          <w:p w14:paraId="79A3E696" w14:textId="77777777" w:rsidR="003935D3" w:rsidRDefault="003935D3" w:rsidP="005D7B29">
            <w:pPr>
              <w:rPr>
                <w:rFonts w:ascii="Calibri" w:eastAsia="Calibri" w:hAnsi="Calibri" w:cs="Calibri"/>
              </w:rPr>
            </w:pPr>
          </w:p>
          <w:p w14:paraId="1FD1F896" w14:textId="77777777" w:rsidR="003935D3" w:rsidRDefault="003935D3" w:rsidP="005D7B29">
            <w:pPr>
              <w:rPr>
                <w:rFonts w:ascii="Calibri" w:eastAsia="Calibri" w:hAnsi="Calibri" w:cs="Calibri"/>
              </w:rPr>
            </w:pPr>
            <w:r>
              <w:rPr>
                <w:rFonts w:ascii="Calibri" w:eastAsia="Calibri" w:hAnsi="Calibri" w:cs="Calibri"/>
              </w:rPr>
              <w:t xml:space="preserve">Jail sentences. </w:t>
            </w:r>
          </w:p>
          <w:p w14:paraId="553A6224" w14:textId="77777777" w:rsidR="003935D3" w:rsidRDefault="003935D3" w:rsidP="005D7B29">
            <w:pPr>
              <w:rPr>
                <w:rFonts w:ascii="Calibri" w:eastAsia="Calibri" w:hAnsi="Calibri" w:cs="Calibri"/>
              </w:rPr>
            </w:pPr>
          </w:p>
          <w:p w14:paraId="3BD3DC24" w14:textId="77777777" w:rsidR="003935D3" w:rsidRDefault="003935D3" w:rsidP="005D7B29">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3" w:type="pct"/>
            <w:shd w:val="clear" w:color="auto" w:fill="FFFFFF" w:themeFill="background1"/>
          </w:tcPr>
          <w:p w14:paraId="49B11B7B" w14:textId="77777777" w:rsidR="003935D3" w:rsidRDefault="003935D3" w:rsidP="005D7B29">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2A7825B0"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E4A88E8"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C73206B"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7AF978B" w14:textId="77777777" w:rsidR="003935D3" w:rsidRDefault="003935D3" w:rsidP="005D7B29">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0BEB7012" w14:textId="01E260C8" w:rsidR="003935D3" w:rsidRDefault="003935D3" w:rsidP="005D7B29">
            <w:pPr>
              <w:rPr>
                <w:rFonts w:ascii="Calibri" w:eastAsia="Calibri" w:hAnsi="Calibri" w:cs="Calibri"/>
              </w:rPr>
            </w:pPr>
            <w:r>
              <w:rPr>
                <w:rFonts w:ascii="Calibri" w:eastAsia="Calibri" w:hAnsi="Calibri" w:cs="Calibri"/>
              </w:rPr>
              <w:t xml:space="preserve"> </w:t>
            </w:r>
          </w:p>
        </w:tc>
        <w:tc>
          <w:tcPr>
            <w:tcW w:w="159" w:type="pct"/>
            <w:shd w:val="clear" w:color="auto" w:fill="FFFFFF" w:themeFill="background1"/>
          </w:tcPr>
          <w:p w14:paraId="62371EDB"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A799DD"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3C6991C" w14:textId="77777777" w:rsidR="003935D3" w:rsidRPr="004E2DE5" w:rsidRDefault="003935D3" w:rsidP="005D7B29">
            <w:pPr>
              <w:rPr>
                <w:rFonts w:eastAsia="Calibri" w:cstheme="minorHAnsi"/>
                <w:bCs/>
                <w:sz w:val="20"/>
                <w:szCs w:val="20"/>
              </w:rPr>
            </w:pPr>
            <w:r>
              <w:rPr>
                <w:rFonts w:eastAsia="Calibri" w:cstheme="minorHAnsi"/>
                <w:bCs/>
                <w:sz w:val="20"/>
                <w:szCs w:val="20"/>
              </w:rPr>
              <w:t>1</w:t>
            </w:r>
          </w:p>
        </w:tc>
        <w:tc>
          <w:tcPr>
            <w:tcW w:w="896" w:type="pct"/>
            <w:shd w:val="clear" w:color="auto" w:fill="FFFFFF" w:themeFill="background1"/>
          </w:tcPr>
          <w:p w14:paraId="24ECC1AE" w14:textId="77777777" w:rsidR="003935D3" w:rsidRDefault="003935D3" w:rsidP="005D7B29">
            <w:pPr>
              <w:rPr>
                <w:rFonts w:ascii="Calibri" w:eastAsia="Calibri" w:hAnsi="Calibri" w:cs="Calibri"/>
              </w:rPr>
            </w:pPr>
          </w:p>
        </w:tc>
      </w:tr>
      <w:tr w:rsidR="003935D3" w14:paraId="1344631A" w14:textId="77777777" w:rsidTr="005D7B29">
        <w:trPr>
          <w:cantSplit/>
          <w:trHeight w:val="520"/>
        </w:trPr>
        <w:tc>
          <w:tcPr>
            <w:tcW w:w="5000" w:type="pct"/>
            <w:gridSpan w:val="11"/>
            <w:shd w:val="clear" w:color="auto" w:fill="B8CCE4" w:themeFill="accent1" w:themeFillTint="66"/>
          </w:tcPr>
          <w:p w14:paraId="5507473A" w14:textId="77777777" w:rsidR="003935D3" w:rsidRPr="00F243B2" w:rsidRDefault="003935D3" w:rsidP="005D7B29">
            <w:pPr>
              <w:rPr>
                <w:rFonts w:cstheme="minorHAnsi"/>
              </w:rPr>
            </w:pPr>
            <w:r>
              <w:rPr>
                <w:rFonts w:cstheme="minorHAnsi"/>
                <w:b/>
                <w:bCs/>
              </w:rPr>
              <w:t>Activity Considerations</w:t>
            </w:r>
          </w:p>
        </w:tc>
      </w:tr>
      <w:tr w:rsidR="003935D3" w14:paraId="1B02E445" w14:textId="77777777" w:rsidTr="00A444AF">
        <w:trPr>
          <w:cantSplit/>
          <w:trHeight w:val="1296"/>
        </w:trPr>
        <w:tc>
          <w:tcPr>
            <w:tcW w:w="658" w:type="pct"/>
            <w:shd w:val="clear" w:color="auto" w:fill="FFFFFF" w:themeFill="background1"/>
          </w:tcPr>
          <w:p w14:paraId="419A868E"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Equipment:</w:t>
            </w:r>
          </w:p>
          <w:p w14:paraId="6028D292" w14:textId="77777777" w:rsidR="003935D3" w:rsidRDefault="003935D3" w:rsidP="005D7B29">
            <w:pPr>
              <w:rPr>
                <w:rFonts w:ascii="Calibri" w:hAnsi="Calibri" w:cs="Calibri"/>
                <w:color w:val="000000"/>
              </w:rPr>
            </w:pPr>
            <w:r>
              <w:rPr>
                <w:rFonts w:ascii="Calibri" w:hAnsi="Calibri" w:cs="Calibri"/>
                <w:color w:val="000000"/>
              </w:rPr>
              <w:t>any equipment the sport requires/uses needs to be risk assessed.</w:t>
            </w:r>
          </w:p>
          <w:p w14:paraId="192314D7" w14:textId="77777777" w:rsidR="003935D3" w:rsidRPr="00F243B2" w:rsidRDefault="003935D3" w:rsidP="005D7B29">
            <w:pPr>
              <w:rPr>
                <w:rFonts w:cstheme="minorHAnsi"/>
              </w:rPr>
            </w:pPr>
          </w:p>
        </w:tc>
        <w:tc>
          <w:tcPr>
            <w:tcW w:w="872" w:type="pct"/>
            <w:shd w:val="clear" w:color="auto" w:fill="FFFFFF" w:themeFill="background1"/>
          </w:tcPr>
          <w:p w14:paraId="71E341DC" w14:textId="77777777" w:rsidR="003935D3" w:rsidRPr="00F243B2" w:rsidRDefault="003935D3" w:rsidP="005D7B29">
            <w:pPr>
              <w:rPr>
                <w:rFonts w:cstheme="minorHAnsi"/>
              </w:rPr>
            </w:pPr>
            <w:r w:rsidRPr="00A8067A">
              <w:t>Cut/abrasion/</w:t>
            </w:r>
            <w:r>
              <w:t xml:space="preserve"> </w:t>
            </w:r>
            <w:r w:rsidRPr="00A8067A">
              <w:t>bruising</w:t>
            </w:r>
            <w:r>
              <w:t xml:space="preserve"> from sharp edges. Is the equipment safe to be used?</w:t>
            </w:r>
          </w:p>
        </w:tc>
        <w:tc>
          <w:tcPr>
            <w:tcW w:w="673" w:type="pct"/>
            <w:shd w:val="clear" w:color="auto" w:fill="FFFFFF" w:themeFill="background1"/>
          </w:tcPr>
          <w:p w14:paraId="3662993F" w14:textId="77777777" w:rsidR="003935D3" w:rsidRPr="00F243B2" w:rsidRDefault="003935D3" w:rsidP="005D7B29">
            <w:pPr>
              <w:rPr>
                <w:rFonts w:cstheme="minorHAnsi"/>
              </w:rPr>
            </w:pPr>
            <w:r w:rsidRPr="00A8067A">
              <w:t>All participants and bystanders.</w:t>
            </w:r>
          </w:p>
        </w:tc>
        <w:tc>
          <w:tcPr>
            <w:tcW w:w="159" w:type="pct"/>
            <w:shd w:val="clear" w:color="auto" w:fill="FFFFFF" w:themeFill="background1"/>
          </w:tcPr>
          <w:p w14:paraId="7F9DD72E"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655502FC"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09606062" w14:textId="77777777" w:rsidR="003935D3" w:rsidRPr="00F243B2" w:rsidRDefault="003935D3" w:rsidP="005D7B29">
            <w:pPr>
              <w:rPr>
                <w:rFonts w:cstheme="minorHAnsi"/>
              </w:rPr>
            </w:pPr>
            <w:r w:rsidRPr="003E147E">
              <w:rPr>
                <w:rFonts w:cstheme="minorHAnsi"/>
              </w:rPr>
              <w:t>4</w:t>
            </w:r>
          </w:p>
        </w:tc>
        <w:tc>
          <w:tcPr>
            <w:tcW w:w="947" w:type="pct"/>
            <w:shd w:val="clear" w:color="auto" w:fill="FFFFFF" w:themeFill="background1"/>
          </w:tcPr>
          <w:p w14:paraId="515E331E" w14:textId="77777777" w:rsidR="003935D3" w:rsidRPr="00135E69" w:rsidRDefault="003935D3" w:rsidP="005D7B29">
            <w:r w:rsidRPr="00135E69">
              <w:t xml:space="preserve">Check all equipment prior to use. Is it safe to use? Does it have any sharp edges? Is it damaged in any way? </w:t>
            </w:r>
          </w:p>
          <w:p w14:paraId="0C696FCE" w14:textId="77777777" w:rsidR="003935D3" w:rsidRPr="00135E69" w:rsidRDefault="003935D3" w:rsidP="005D7B29"/>
          <w:p w14:paraId="43F2EC81" w14:textId="77777777" w:rsidR="003935D3" w:rsidRPr="00135E69" w:rsidRDefault="003935D3" w:rsidP="005D7B29">
            <w:r w:rsidRPr="00135E69">
              <w:t xml:space="preserve">Do those leading the session have the appropriate training to demonstrate and use the equipment correctly? </w:t>
            </w:r>
          </w:p>
          <w:p w14:paraId="5967F351" w14:textId="77777777" w:rsidR="003935D3" w:rsidRPr="00135E69" w:rsidRDefault="003935D3" w:rsidP="005D7B29"/>
          <w:p w14:paraId="03EE5E32" w14:textId="77777777" w:rsidR="003935D3" w:rsidRPr="00135E69" w:rsidRDefault="003935D3" w:rsidP="005D7B29">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6AA049A0"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22357870"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785A1715" w14:textId="77777777" w:rsidR="003935D3" w:rsidRPr="00135E69" w:rsidRDefault="003935D3" w:rsidP="005D7B29">
            <w:pPr>
              <w:rPr>
                <w:rFonts w:cstheme="minorHAnsi"/>
              </w:rPr>
            </w:pPr>
            <w:r w:rsidRPr="00135E69">
              <w:rPr>
                <w:rFonts w:cstheme="minorHAnsi"/>
              </w:rPr>
              <w:t>2</w:t>
            </w:r>
          </w:p>
        </w:tc>
        <w:tc>
          <w:tcPr>
            <w:tcW w:w="896" w:type="pct"/>
            <w:shd w:val="clear" w:color="auto" w:fill="FFFFFF" w:themeFill="background1"/>
          </w:tcPr>
          <w:p w14:paraId="33347BE3" w14:textId="77777777" w:rsidR="003935D3" w:rsidRPr="00135E69" w:rsidRDefault="003935D3" w:rsidP="005D7B29">
            <w:r w:rsidRPr="00135E69">
              <w:t>Seek medical attention if problem arises</w:t>
            </w:r>
          </w:p>
          <w:p w14:paraId="7F8185A8" w14:textId="77777777" w:rsidR="003935D3" w:rsidRPr="00135E69" w:rsidRDefault="003935D3" w:rsidP="005D7B29"/>
          <w:p w14:paraId="26F18833" w14:textId="77777777" w:rsidR="003935D3" w:rsidRPr="00135E69" w:rsidRDefault="003935D3" w:rsidP="005D7B29">
            <w:pPr>
              <w:rPr>
                <w:rFonts w:cstheme="minorHAnsi"/>
              </w:rPr>
            </w:pPr>
            <w:r w:rsidRPr="00135E69">
              <w:t xml:space="preserve">Any incidents need to be reported as soon as possible ensuring duty manager/health and safety officers have been informed. Follow SUSU incident report policy. </w:t>
            </w:r>
          </w:p>
        </w:tc>
      </w:tr>
      <w:tr w:rsidR="003935D3" w14:paraId="67D2B446" w14:textId="77777777" w:rsidTr="00A444AF">
        <w:trPr>
          <w:cantSplit/>
          <w:trHeight w:val="1296"/>
        </w:trPr>
        <w:tc>
          <w:tcPr>
            <w:tcW w:w="658" w:type="pct"/>
            <w:shd w:val="clear" w:color="auto" w:fill="FFFFFF" w:themeFill="background1"/>
          </w:tcPr>
          <w:p w14:paraId="58FBF971" w14:textId="77777777" w:rsidR="003935D3" w:rsidRDefault="003935D3" w:rsidP="005D7B29">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559D3DBD" w14:textId="77777777" w:rsidR="003935D3" w:rsidRDefault="003935D3" w:rsidP="005D7B29">
            <w:pPr>
              <w:rPr>
                <w:rFonts w:ascii="Calibri" w:hAnsi="Calibri" w:cs="Calibri"/>
                <w:color w:val="000000"/>
              </w:rPr>
            </w:pPr>
            <w:r>
              <w:rPr>
                <w:rFonts w:ascii="Calibri" w:hAnsi="Calibri" w:cs="Calibri"/>
                <w:color w:val="000000"/>
              </w:rPr>
              <w:t xml:space="preserve">Goals, hoops, nets, carrying anything else </w:t>
            </w:r>
          </w:p>
          <w:p w14:paraId="0C5665C3" w14:textId="77777777" w:rsidR="003935D3" w:rsidRPr="00F243B2" w:rsidRDefault="003935D3" w:rsidP="005D7B29">
            <w:pPr>
              <w:rPr>
                <w:rFonts w:cstheme="minorHAnsi"/>
              </w:rPr>
            </w:pPr>
          </w:p>
        </w:tc>
        <w:tc>
          <w:tcPr>
            <w:tcW w:w="872" w:type="pct"/>
            <w:shd w:val="clear" w:color="auto" w:fill="FFFFFF" w:themeFill="background1"/>
          </w:tcPr>
          <w:p w14:paraId="698AA51B" w14:textId="77777777" w:rsidR="003935D3" w:rsidRDefault="003935D3" w:rsidP="005D7B29">
            <w:r>
              <w:t xml:space="preserve">Various forms of injuries up to and including possible sprains and breakages </w:t>
            </w:r>
          </w:p>
          <w:p w14:paraId="06ECF0A7" w14:textId="77777777" w:rsidR="003935D3" w:rsidRPr="00F243B2" w:rsidRDefault="003935D3" w:rsidP="005D7B29">
            <w:pPr>
              <w:rPr>
                <w:rFonts w:cstheme="minorHAnsi"/>
              </w:rPr>
            </w:pPr>
          </w:p>
        </w:tc>
        <w:tc>
          <w:tcPr>
            <w:tcW w:w="673" w:type="pct"/>
            <w:shd w:val="clear" w:color="auto" w:fill="FFFFFF" w:themeFill="background1"/>
          </w:tcPr>
          <w:p w14:paraId="4AD8E31A" w14:textId="77777777" w:rsidR="003935D3" w:rsidRPr="00F243B2" w:rsidRDefault="003935D3" w:rsidP="005D7B29">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7D8D2B44" w14:textId="77777777" w:rsidR="003935D3" w:rsidRPr="00F243B2" w:rsidRDefault="003935D3" w:rsidP="005D7B29">
            <w:pPr>
              <w:rPr>
                <w:rFonts w:cstheme="minorHAnsi"/>
              </w:rPr>
            </w:pPr>
            <w:r w:rsidRPr="003E147E">
              <w:rPr>
                <w:rFonts w:cstheme="minorHAnsi"/>
                <w:bCs/>
              </w:rPr>
              <w:t>2</w:t>
            </w:r>
          </w:p>
        </w:tc>
        <w:tc>
          <w:tcPr>
            <w:tcW w:w="159" w:type="pct"/>
            <w:shd w:val="clear" w:color="auto" w:fill="FFFFFF" w:themeFill="background1"/>
          </w:tcPr>
          <w:p w14:paraId="2BC1D334" w14:textId="77777777" w:rsidR="003935D3" w:rsidRPr="00F243B2" w:rsidRDefault="003935D3" w:rsidP="005D7B29">
            <w:pPr>
              <w:rPr>
                <w:rFonts w:cstheme="minorHAnsi"/>
              </w:rPr>
            </w:pPr>
            <w:r w:rsidRPr="003E147E">
              <w:rPr>
                <w:rFonts w:cstheme="minorHAnsi"/>
                <w:bCs/>
              </w:rPr>
              <w:t>3</w:t>
            </w:r>
          </w:p>
        </w:tc>
        <w:tc>
          <w:tcPr>
            <w:tcW w:w="159" w:type="pct"/>
            <w:shd w:val="clear" w:color="auto" w:fill="FFFFFF" w:themeFill="background1"/>
          </w:tcPr>
          <w:p w14:paraId="45D04356" w14:textId="77777777" w:rsidR="003935D3" w:rsidRPr="00F243B2" w:rsidRDefault="003935D3" w:rsidP="005D7B29">
            <w:pPr>
              <w:rPr>
                <w:rFonts w:cstheme="minorHAnsi"/>
              </w:rPr>
            </w:pPr>
            <w:r w:rsidRPr="003E147E">
              <w:rPr>
                <w:rFonts w:cstheme="minorHAnsi"/>
                <w:bCs/>
              </w:rPr>
              <w:t>6</w:t>
            </w:r>
          </w:p>
        </w:tc>
        <w:tc>
          <w:tcPr>
            <w:tcW w:w="947" w:type="pct"/>
            <w:shd w:val="clear" w:color="auto" w:fill="FFFFFF" w:themeFill="background1"/>
          </w:tcPr>
          <w:p w14:paraId="61B42517" w14:textId="77777777" w:rsidR="003935D3" w:rsidRPr="00135E69" w:rsidRDefault="003935D3" w:rsidP="005D7B29">
            <w:r w:rsidRPr="00135E69">
              <w:t>Large or heavy equipment to be carried by 2 people.</w:t>
            </w:r>
          </w:p>
          <w:p w14:paraId="56FFBDF1" w14:textId="77777777" w:rsidR="003935D3" w:rsidRPr="00135E69" w:rsidRDefault="003935D3" w:rsidP="005D7B29"/>
          <w:p w14:paraId="645C2609" w14:textId="77777777" w:rsidR="003935D3" w:rsidRPr="00135E69" w:rsidRDefault="003935D3" w:rsidP="005D7B29">
            <w:pPr>
              <w:rPr>
                <w:rFonts w:ascii="Lucida Sans" w:hAnsi="Lucida Sans"/>
              </w:rPr>
            </w:pPr>
          </w:p>
          <w:p w14:paraId="3E2C1F9B" w14:textId="77777777" w:rsidR="003935D3" w:rsidRPr="00135E69" w:rsidRDefault="003935D3" w:rsidP="005D7B29">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DC54C35" w14:textId="77777777" w:rsidR="003935D3" w:rsidRPr="00135E69" w:rsidRDefault="003935D3" w:rsidP="005D7B29">
            <w:pPr>
              <w:rPr>
                <w:rFonts w:cstheme="minorHAnsi"/>
              </w:rPr>
            </w:pPr>
            <w:r w:rsidRPr="00135E69">
              <w:rPr>
                <w:rFonts w:cstheme="minorHAnsi"/>
                <w:bCs/>
              </w:rPr>
              <w:t>1</w:t>
            </w:r>
          </w:p>
        </w:tc>
        <w:tc>
          <w:tcPr>
            <w:tcW w:w="159" w:type="pct"/>
            <w:shd w:val="clear" w:color="auto" w:fill="FFFFFF" w:themeFill="background1"/>
          </w:tcPr>
          <w:p w14:paraId="5509715B" w14:textId="77777777" w:rsidR="003935D3" w:rsidRPr="00135E69" w:rsidRDefault="003935D3" w:rsidP="005D7B29">
            <w:pPr>
              <w:rPr>
                <w:rFonts w:cstheme="minorHAnsi"/>
              </w:rPr>
            </w:pPr>
            <w:r w:rsidRPr="00135E69">
              <w:rPr>
                <w:rFonts w:cstheme="minorHAnsi"/>
                <w:bCs/>
              </w:rPr>
              <w:t>2</w:t>
            </w:r>
          </w:p>
        </w:tc>
        <w:tc>
          <w:tcPr>
            <w:tcW w:w="159" w:type="pct"/>
            <w:shd w:val="clear" w:color="auto" w:fill="FFFFFF" w:themeFill="background1"/>
          </w:tcPr>
          <w:p w14:paraId="664EA3AC" w14:textId="77777777" w:rsidR="003935D3" w:rsidRPr="00135E69" w:rsidRDefault="003935D3" w:rsidP="005D7B29">
            <w:pPr>
              <w:rPr>
                <w:rFonts w:cstheme="minorHAnsi"/>
              </w:rPr>
            </w:pPr>
            <w:r w:rsidRPr="00135E69">
              <w:rPr>
                <w:rFonts w:cstheme="minorHAnsi"/>
                <w:bCs/>
              </w:rPr>
              <w:t>3</w:t>
            </w:r>
          </w:p>
        </w:tc>
        <w:tc>
          <w:tcPr>
            <w:tcW w:w="896" w:type="pct"/>
            <w:shd w:val="clear" w:color="auto" w:fill="FFFFFF" w:themeFill="background1"/>
          </w:tcPr>
          <w:p w14:paraId="71E9E1BC" w14:textId="77777777" w:rsidR="003935D3" w:rsidRPr="00135E69" w:rsidRDefault="003935D3" w:rsidP="005D7B29">
            <w:r w:rsidRPr="00135E69">
              <w:t>If the injury is serious and participant in a lot of pain or discomfort, seek medical attention immediately.</w:t>
            </w:r>
          </w:p>
          <w:p w14:paraId="3485EAD9" w14:textId="77777777" w:rsidR="003935D3" w:rsidRPr="00135E69" w:rsidRDefault="003935D3" w:rsidP="005D7B29">
            <w:r w:rsidRPr="00135E69">
              <w:t>Call 999 in an emergency.</w:t>
            </w:r>
          </w:p>
          <w:p w14:paraId="108F62EC"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5CB0738F" w14:textId="77777777" w:rsidTr="00A444AF">
        <w:trPr>
          <w:cantSplit/>
          <w:trHeight w:val="1296"/>
        </w:trPr>
        <w:tc>
          <w:tcPr>
            <w:tcW w:w="658" w:type="pct"/>
            <w:shd w:val="clear" w:color="auto" w:fill="FFFFFF" w:themeFill="background1"/>
          </w:tcPr>
          <w:p w14:paraId="195AD8A5"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4D35E50B" w14:textId="77777777" w:rsidR="003935D3" w:rsidRDefault="003935D3" w:rsidP="005D7B29">
            <w:pPr>
              <w:rPr>
                <w:rFonts w:ascii="Calibri" w:hAnsi="Calibri" w:cs="Calibri"/>
                <w:color w:val="000000"/>
              </w:rPr>
            </w:pPr>
          </w:p>
        </w:tc>
        <w:tc>
          <w:tcPr>
            <w:tcW w:w="872" w:type="pct"/>
            <w:shd w:val="clear" w:color="auto" w:fill="FFFFFF" w:themeFill="background1"/>
          </w:tcPr>
          <w:p w14:paraId="27A0AC31" w14:textId="77777777" w:rsidR="003935D3" w:rsidRPr="00F243B2" w:rsidRDefault="003935D3" w:rsidP="005D7B29">
            <w:pPr>
              <w:rPr>
                <w:rFonts w:cstheme="minorHAnsi"/>
              </w:rPr>
            </w:pPr>
            <w:r w:rsidRPr="00A8067A">
              <w:t>Concussion if hit on the head. Otherwise, potential bruising.</w:t>
            </w:r>
          </w:p>
        </w:tc>
        <w:tc>
          <w:tcPr>
            <w:tcW w:w="673" w:type="pct"/>
            <w:shd w:val="clear" w:color="auto" w:fill="FFFFFF" w:themeFill="background1"/>
          </w:tcPr>
          <w:p w14:paraId="59FA9B6E" w14:textId="77777777" w:rsidR="003935D3" w:rsidRPr="00F243B2" w:rsidRDefault="003935D3" w:rsidP="005D7B2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7E29BDAC"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225E7336" w14:textId="77777777" w:rsidR="003935D3" w:rsidRPr="00F243B2" w:rsidRDefault="003935D3" w:rsidP="005D7B29">
            <w:pPr>
              <w:rPr>
                <w:rFonts w:cstheme="minorHAnsi"/>
              </w:rPr>
            </w:pPr>
            <w:r w:rsidRPr="003E147E">
              <w:rPr>
                <w:rFonts w:cstheme="minorHAnsi"/>
              </w:rPr>
              <w:t>4</w:t>
            </w:r>
          </w:p>
        </w:tc>
        <w:tc>
          <w:tcPr>
            <w:tcW w:w="159" w:type="pct"/>
            <w:shd w:val="clear" w:color="auto" w:fill="FFFFFF" w:themeFill="background1"/>
          </w:tcPr>
          <w:p w14:paraId="1C769E89" w14:textId="77777777" w:rsidR="003935D3" w:rsidRPr="00F243B2" w:rsidRDefault="003935D3" w:rsidP="005D7B29">
            <w:pPr>
              <w:rPr>
                <w:rFonts w:cstheme="minorHAnsi"/>
              </w:rPr>
            </w:pPr>
            <w:r w:rsidRPr="003E147E">
              <w:rPr>
                <w:rFonts w:cstheme="minorHAnsi"/>
              </w:rPr>
              <w:t>8</w:t>
            </w:r>
          </w:p>
        </w:tc>
        <w:tc>
          <w:tcPr>
            <w:tcW w:w="947" w:type="pct"/>
            <w:shd w:val="clear" w:color="auto" w:fill="FFFFFF" w:themeFill="background1"/>
          </w:tcPr>
          <w:p w14:paraId="6D34E38B" w14:textId="34B9AB2B" w:rsidR="003935D3" w:rsidRPr="00F243B2" w:rsidRDefault="003935D3" w:rsidP="005D7B29">
            <w:pPr>
              <w:rPr>
                <w:rFonts w:cstheme="minorHAnsi"/>
              </w:rPr>
            </w:pPr>
            <w:r>
              <w:rPr>
                <w:color w:val="000000" w:themeColor="text1"/>
              </w:rPr>
              <w:t xml:space="preserve">Have a short briefing to inform where spectators will be located </w:t>
            </w:r>
            <w:r>
              <w:rPr>
                <w:color w:val="FF0000"/>
              </w:rPr>
              <w:t xml:space="preserve"> </w:t>
            </w:r>
          </w:p>
        </w:tc>
        <w:tc>
          <w:tcPr>
            <w:tcW w:w="159" w:type="pct"/>
            <w:shd w:val="clear" w:color="auto" w:fill="FFFFFF" w:themeFill="background1"/>
          </w:tcPr>
          <w:p w14:paraId="210A37B2"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2007663B" w14:textId="77777777" w:rsidR="003935D3" w:rsidRPr="00135E69" w:rsidRDefault="003935D3" w:rsidP="005D7B29">
            <w:pPr>
              <w:rPr>
                <w:rFonts w:cstheme="minorHAnsi"/>
              </w:rPr>
            </w:pPr>
            <w:r w:rsidRPr="00135E69">
              <w:rPr>
                <w:rFonts w:cstheme="minorHAnsi"/>
              </w:rPr>
              <w:t>4</w:t>
            </w:r>
          </w:p>
        </w:tc>
        <w:tc>
          <w:tcPr>
            <w:tcW w:w="159" w:type="pct"/>
            <w:shd w:val="clear" w:color="auto" w:fill="FFFFFF" w:themeFill="background1"/>
          </w:tcPr>
          <w:p w14:paraId="56E9B29C" w14:textId="77777777" w:rsidR="003935D3" w:rsidRPr="00135E69" w:rsidRDefault="003935D3" w:rsidP="005D7B29">
            <w:pPr>
              <w:rPr>
                <w:rFonts w:cstheme="minorHAnsi"/>
              </w:rPr>
            </w:pPr>
            <w:r w:rsidRPr="00135E69">
              <w:rPr>
                <w:rFonts w:cstheme="minorHAnsi"/>
              </w:rPr>
              <w:t>4</w:t>
            </w:r>
          </w:p>
        </w:tc>
        <w:tc>
          <w:tcPr>
            <w:tcW w:w="896" w:type="pct"/>
            <w:shd w:val="clear" w:color="auto" w:fill="FFFFFF" w:themeFill="background1"/>
          </w:tcPr>
          <w:p w14:paraId="5E75E7F5" w14:textId="516D0FC5" w:rsidR="003935D3" w:rsidRPr="00135E69" w:rsidRDefault="003935D3" w:rsidP="005D7B29">
            <w:r w:rsidRPr="00135E69">
              <w:t xml:space="preserve">If the person who has been hit by the </w:t>
            </w:r>
            <w:r>
              <w:t>ball</w:t>
            </w:r>
            <w:r w:rsidRPr="00135E69">
              <w:t xml:space="preserve"> is showing signs of concussion or is confused, seek medical attention immediately.</w:t>
            </w:r>
          </w:p>
          <w:p w14:paraId="6C50814F" w14:textId="77777777" w:rsidR="003935D3" w:rsidRPr="00135E69" w:rsidRDefault="003935D3" w:rsidP="005D7B29">
            <w:r w:rsidRPr="00135E69">
              <w:t xml:space="preserve">Call 999 in an emergency. </w:t>
            </w:r>
          </w:p>
          <w:p w14:paraId="677DB5B3"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236E1673" w14:textId="77777777" w:rsidTr="00A444AF">
        <w:trPr>
          <w:cantSplit/>
          <w:trHeight w:val="1296"/>
        </w:trPr>
        <w:tc>
          <w:tcPr>
            <w:tcW w:w="658" w:type="pct"/>
            <w:shd w:val="clear" w:color="auto" w:fill="FFFFFF" w:themeFill="background1"/>
          </w:tcPr>
          <w:p w14:paraId="784E257D"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690125DE" w14:textId="77777777" w:rsidR="003935D3" w:rsidRDefault="003935D3" w:rsidP="005D7B29">
            <w:pPr>
              <w:rPr>
                <w:rFonts w:ascii="Calibri" w:hAnsi="Calibri" w:cs="Calibri"/>
                <w:color w:val="000000"/>
              </w:rPr>
            </w:pPr>
          </w:p>
        </w:tc>
        <w:tc>
          <w:tcPr>
            <w:tcW w:w="872" w:type="pct"/>
            <w:shd w:val="clear" w:color="auto" w:fill="FFFFFF" w:themeFill="background1"/>
          </w:tcPr>
          <w:p w14:paraId="6C16A06B" w14:textId="77777777" w:rsidR="003935D3" w:rsidRPr="00F243B2" w:rsidRDefault="003935D3" w:rsidP="005D7B29">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3" w:type="pct"/>
            <w:shd w:val="clear" w:color="auto" w:fill="FFFFFF" w:themeFill="background1"/>
          </w:tcPr>
          <w:p w14:paraId="3B1522DB" w14:textId="77777777" w:rsidR="003935D3" w:rsidRPr="00F243B2" w:rsidRDefault="003935D3" w:rsidP="005D7B29">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4E6FA4F"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1C1D7EDF"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3298E025" w14:textId="77777777" w:rsidR="003935D3" w:rsidRPr="00F243B2" w:rsidRDefault="003935D3" w:rsidP="005D7B29">
            <w:pPr>
              <w:rPr>
                <w:rFonts w:cstheme="minorHAnsi"/>
              </w:rPr>
            </w:pPr>
            <w:r w:rsidRPr="003E147E">
              <w:rPr>
                <w:rFonts w:cstheme="minorHAnsi"/>
              </w:rPr>
              <w:t>4</w:t>
            </w:r>
          </w:p>
        </w:tc>
        <w:tc>
          <w:tcPr>
            <w:tcW w:w="947" w:type="pct"/>
            <w:shd w:val="clear" w:color="auto" w:fill="FFFFFF" w:themeFill="background1"/>
          </w:tcPr>
          <w:p w14:paraId="2DDBA896"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5EDF3E5C" w14:textId="77777777" w:rsidR="003935D3" w:rsidRPr="00135E69" w:rsidRDefault="003935D3" w:rsidP="005D7B29">
            <w:pPr>
              <w:rPr>
                <w:rFonts w:ascii="Calibri" w:eastAsia="Calibri" w:hAnsi="Calibri" w:cs="Calibri"/>
              </w:rPr>
            </w:pPr>
          </w:p>
          <w:p w14:paraId="35682E48" w14:textId="77777777" w:rsidR="003935D3" w:rsidRPr="00135E69" w:rsidRDefault="003935D3" w:rsidP="005D7B29">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78C45858"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1F7E2028" w14:textId="77777777" w:rsidR="003935D3" w:rsidRPr="00135E69" w:rsidRDefault="003935D3" w:rsidP="005D7B29">
            <w:pPr>
              <w:rPr>
                <w:rFonts w:cstheme="minorHAnsi"/>
              </w:rPr>
            </w:pPr>
            <w:r w:rsidRPr="00135E69">
              <w:rPr>
                <w:rFonts w:cstheme="minorHAnsi"/>
              </w:rPr>
              <w:t>2</w:t>
            </w:r>
          </w:p>
        </w:tc>
        <w:tc>
          <w:tcPr>
            <w:tcW w:w="159" w:type="pct"/>
            <w:shd w:val="clear" w:color="auto" w:fill="FFFFFF" w:themeFill="background1"/>
          </w:tcPr>
          <w:p w14:paraId="44A45F7E" w14:textId="77777777" w:rsidR="003935D3" w:rsidRPr="00135E69" w:rsidRDefault="003935D3" w:rsidP="005D7B29">
            <w:pPr>
              <w:rPr>
                <w:rFonts w:cstheme="minorHAnsi"/>
              </w:rPr>
            </w:pPr>
            <w:r w:rsidRPr="00135E69">
              <w:rPr>
                <w:rFonts w:cstheme="minorHAnsi"/>
              </w:rPr>
              <w:t>2</w:t>
            </w:r>
          </w:p>
        </w:tc>
        <w:tc>
          <w:tcPr>
            <w:tcW w:w="896" w:type="pct"/>
            <w:shd w:val="clear" w:color="auto" w:fill="FFFFFF" w:themeFill="background1"/>
          </w:tcPr>
          <w:p w14:paraId="70F0511E" w14:textId="77777777" w:rsidR="003935D3" w:rsidRPr="00135E69" w:rsidRDefault="003935D3" w:rsidP="005D7B29">
            <w:pPr>
              <w:rPr>
                <w:rFonts w:ascii="Calibri" w:eastAsia="Calibri" w:hAnsi="Calibri" w:cs="Calibri"/>
              </w:rPr>
            </w:pPr>
            <w:r w:rsidRPr="00135E69">
              <w:rPr>
                <w:rFonts w:ascii="Calibri" w:eastAsia="Calibri" w:hAnsi="Calibri" w:cs="Calibri"/>
              </w:rPr>
              <w:t>If any injury occurs, seek medical attention.</w:t>
            </w:r>
          </w:p>
          <w:p w14:paraId="4E64DEC3"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 </w:t>
            </w:r>
          </w:p>
          <w:p w14:paraId="0EC2CA37"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If severe, call 999 in an emergency. </w:t>
            </w:r>
          </w:p>
          <w:p w14:paraId="61D45E9E" w14:textId="77777777" w:rsidR="003935D3" w:rsidRPr="00135E69" w:rsidRDefault="003935D3" w:rsidP="005D7B29">
            <w:pPr>
              <w:rPr>
                <w:rFonts w:ascii="Calibri" w:eastAsia="Calibri" w:hAnsi="Calibri" w:cs="Calibri"/>
              </w:rPr>
            </w:pPr>
          </w:p>
          <w:p w14:paraId="2B3ECDE8"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0DFD44FB" w14:textId="77777777" w:rsidTr="00A444AF">
        <w:trPr>
          <w:cantSplit/>
          <w:trHeight w:val="1296"/>
        </w:trPr>
        <w:tc>
          <w:tcPr>
            <w:tcW w:w="658" w:type="pct"/>
            <w:shd w:val="clear" w:color="auto" w:fill="FFFFFF" w:themeFill="background1"/>
          </w:tcPr>
          <w:p w14:paraId="515FF319"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68FDDE32" w14:textId="77777777" w:rsidR="003935D3" w:rsidRDefault="003935D3" w:rsidP="005D7B29">
            <w:pPr>
              <w:rPr>
                <w:rFonts w:ascii="Calibri" w:hAnsi="Calibri" w:cs="Calibri"/>
                <w:color w:val="000000"/>
              </w:rPr>
            </w:pPr>
          </w:p>
        </w:tc>
        <w:tc>
          <w:tcPr>
            <w:tcW w:w="872" w:type="pct"/>
            <w:shd w:val="clear" w:color="auto" w:fill="FFFFFF" w:themeFill="background1"/>
          </w:tcPr>
          <w:p w14:paraId="6E421561" w14:textId="77777777" w:rsidR="003935D3" w:rsidRPr="00F243B2" w:rsidRDefault="003935D3" w:rsidP="005D7B29">
            <w:pPr>
              <w:rPr>
                <w:rFonts w:cstheme="minorHAnsi"/>
              </w:rPr>
            </w:pPr>
            <w:r w:rsidRPr="00BC2FB8">
              <w:rPr>
                <w:rFonts w:ascii="Calibri" w:eastAsia="Calibri" w:hAnsi="Calibri" w:cs="Calibri"/>
              </w:rPr>
              <w:t xml:space="preserve">Muscle injury – strains and pulls. </w:t>
            </w:r>
          </w:p>
        </w:tc>
        <w:tc>
          <w:tcPr>
            <w:tcW w:w="673" w:type="pct"/>
            <w:shd w:val="clear" w:color="auto" w:fill="FFFFFF" w:themeFill="background1"/>
          </w:tcPr>
          <w:p w14:paraId="783B15AF" w14:textId="77777777" w:rsidR="003935D3" w:rsidRPr="00F243B2" w:rsidRDefault="003935D3" w:rsidP="005D7B2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0DBBC68D" w14:textId="77777777" w:rsidR="003935D3" w:rsidRPr="00F243B2" w:rsidRDefault="003935D3" w:rsidP="005D7B29">
            <w:pPr>
              <w:rPr>
                <w:rFonts w:cstheme="minorHAnsi"/>
              </w:rPr>
            </w:pPr>
            <w:r w:rsidRPr="003E147E">
              <w:rPr>
                <w:rFonts w:cstheme="minorHAnsi"/>
              </w:rPr>
              <w:t>3</w:t>
            </w:r>
          </w:p>
        </w:tc>
        <w:tc>
          <w:tcPr>
            <w:tcW w:w="159" w:type="pct"/>
            <w:shd w:val="clear" w:color="auto" w:fill="FFFFFF" w:themeFill="background1"/>
          </w:tcPr>
          <w:p w14:paraId="77BCB8F4" w14:textId="77777777" w:rsidR="003935D3" w:rsidRPr="00F243B2" w:rsidRDefault="003935D3" w:rsidP="005D7B29">
            <w:pPr>
              <w:rPr>
                <w:rFonts w:cstheme="minorHAnsi"/>
              </w:rPr>
            </w:pPr>
            <w:r w:rsidRPr="003E147E">
              <w:rPr>
                <w:rFonts w:cstheme="minorHAnsi"/>
              </w:rPr>
              <w:t>3</w:t>
            </w:r>
          </w:p>
        </w:tc>
        <w:tc>
          <w:tcPr>
            <w:tcW w:w="159" w:type="pct"/>
            <w:shd w:val="clear" w:color="auto" w:fill="FFFFFF" w:themeFill="background1"/>
          </w:tcPr>
          <w:p w14:paraId="1E106F84" w14:textId="77777777" w:rsidR="003935D3" w:rsidRPr="00F243B2" w:rsidRDefault="003935D3" w:rsidP="005D7B29">
            <w:pPr>
              <w:rPr>
                <w:rFonts w:cstheme="minorHAnsi"/>
              </w:rPr>
            </w:pPr>
            <w:r w:rsidRPr="003E147E">
              <w:rPr>
                <w:rFonts w:cstheme="minorHAnsi"/>
              </w:rPr>
              <w:t>9</w:t>
            </w:r>
          </w:p>
        </w:tc>
        <w:tc>
          <w:tcPr>
            <w:tcW w:w="947" w:type="pct"/>
            <w:shd w:val="clear" w:color="auto" w:fill="FFFFFF" w:themeFill="background1"/>
          </w:tcPr>
          <w:p w14:paraId="7792CCA1" w14:textId="77777777" w:rsidR="003935D3" w:rsidRPr="00135E69" w:rsidRDefault="003935D3" w:rsidP="005D7B29">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55C126BC" w14:textId="77777777" w:rsidR="003935D3" w:rsidRPr="00135E69" w:rsidRDefault="003935D3" w:rsidP="005D7B29">
            <w:pPr>
              <w:rPr>
                <w:rFonts w:cstheme="minorHAnsi"/>
              </w:rPr>
            </w:pPr>
            <w:r w:rsidRPr="00135E69">
              <w:rPr>
                <w:rFonts w:cstheme="minorHAnsi"/>
              </w:rPr>
              <w:t>2</w:t>
            </w:r>
          </w:p>
        </w:tc>
        <w:tc>
          <w:tcPr>
            <w:tcW w:w="159" w:type="pct"/>
            <w:shd w:val="clear" w:color="auto" w:fill="FFFFFF" w:themeFill="background1"/>
          </w:tcPr>
          <w:p w14:paraId="6DF7E9DD" w14:textId="77777777" w:rsidR="003935D3" w:rsidRPr="00135E69" w:rsidRDefault="003935D3" w:rsidP="005D7B29">
            <w:pPr>
              <w:rPr>
                <w:rFonts w:cstheme="minorHAnsi"/>
              </w:rPr>
            </w:pPr>
            <w:r w:rsidRPr="00135E69">
              <w:rPr>
                <w:rFonts w:cstheme="minorHAnsi"/>
              </w:rPr>
              <w:t>3</w:t>
            </w:r>
          </w:p>
        </w:tc>
        <w:tc>
          <w:tcPr>
            <w:tcW w:w="159" w:type="pct"/>
            <w:shd w:val="clear" w:color="auto" w:fill="FFFFFF" w:themeFill="background1"/>
          </w:tcPr>
          <w:p w14:paraId="5AD3AEE2" w14:textId="77777777" w:rsidR="003935D3" w:rsidRPr="00135E69" w:rsidRDefault="003935D3" w:rsidP="005D7B29">
            <w:pPr>
              <w:rPr>
                <w:rFonts w:cstheme="minorHAnsi"/>
              </w:rPr>
            </w:pPr>
            <w:r w:rsidRPr="00135E69">
              <w:rPr>
                <w:rFonts w:cstheme="minorHAnsi"/>
              </w:rPr>
              <w:t>6</w:t>
            </w:r>
          </w:p>
        </w:tc>
        <w:tc>
          <w:tcPr>
            <w:tcW w:w="896" w:type="pct"/>
            <w:shd w:val="clear" w:color="auto" w:fill="FFFFFF" w:themeFill="background1"/>
          </w:tcPr>
          <w:p w14:paraId="05E8E7A7"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If any injury occurs, seek medical attention. </w:t>
            </w:r>
          </w:p>
          <w:p w14:paraId="530B9316" w14:textId="77777777" w:rsidR="003935D3" w:rsidRPr="00135E69" w:rsidRDefault="003935D3" w:rsidP="005D7B29">
            <w:pPr>
              <w:rPr>
                <w:rFonts w:ascii="Calibri" w:eastAsia="Calibri" w:hAnsi="Calibri" w:cs="Calibri"/>
              </w:rPr>
            </w:pPr>
          </w:p>
          <w:p w14:paraId="7E168D47"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4236D846" w14:textId="77777777" w:rsidR="003935D3" w:rsidRPr="00135E69" w:rsidRDefault="003935D3" w:rsidP="005D7B29">
            <w:pPr>
              <w:rPr>
                <w:rFonts w:ascii="Calibri" w:eastAsia="Calibri" w:hAnsi="Calibri" w:cs="Calibri"/>
              </w:rPr>
            </w:pPr>
          </w:p>
          <w:p w14:paraId="4D13DC75"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52559C54" w14:textId="77777777" w:rsidTr="00A444AF">
        <w:trPr>
          <w:cantSplit/>
          <w:trHeight w:val="1296"/>
        </w:trPr>
        <w:tc>
          <w:tcPr>
            <w:tcW w:w="658" w:type="pct"/>
            <w:shd w:val="clear" w:color="auto" w:fill="FFFFFF" w:themeFill="background1"/>
          </w:tcPr>
          <w:p w14:paraId="484C07CE" w14:textId="77777777" w:rsidR="003935D3" w:rsidRDefault="003935D3" w:rsidP="005D7B29">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7D453A3" w14:textId="77777777" w:rsidR="003935D3" w:rsidRDefault="003935D3" w:rsidP="005D7B29">
            <w:pPr>
              <w:rPr>
                <w:rFonts w:ascii="Calibri" w:hAnsi="Calibri" w:cs="Calibri"/>
                <w:color w:val="000000"/>
              </w:rPr>
            </w:pPr>
            <w:r>
              <w:rPr>
                <w:rFonts w:ascii="Calibri" w:hAnsi="Calibri" w:cs="Calibri"/>
                <w:color w:val="000000"/>
              </w:rPr>
              <w:t>Is the clothing they are wearing, including shoes, relevant to the sport or activity</w:t>
            </w:r>
          </w:p>
          <w:p w14:paraId="179959FA" w14:textId="77777777" w:rsidR="003935D3" w:rsidRDefault="003935D3" w:rsidP="005D7B29">
            <w:pPr>
              <w:rPr>
                <w:rFonts w:ascii="Calibri" w:hAnsi="Calibri" w:cs="Calibri"/>
                <w:color w:val="000000"/>
              </w:rPr>
            </w:pPr>
          </w:p>
          <w:p w14:paraId="711D836A" w14:textId="77777777" w:rsidR="003935D3" w:rsidRDefault="003935D3" w:rsidP="005D7B29">
            <w:pPr>
              <w:rPr>
                <w:rFonts w:ascii="Calibri" w:hAnsi="Calibri" w:cs="Calibri"/>
                <w:color w:val="000000"/>
              </w:rPr>
            </w:pPr>
          </w:p>
        </w:tc>
        <w:tc>
          <w:tcPr>
            <w:tcW w:w="872" w:type="pct"/>
            <w:shd w:val="clear" w:color="auto" w:fill="FFFFFF" w:themeFill="background1"/>
          </w:tcPr>
          <w:p w14:paraId="1447712C" w14:textId="77777777" w:rsidR="003935D3" w:rsidRPr="00F243B2" w:rsidRDefault="003935D3" w:rsidP="005D7B29">
            <w:pPr>
              <w:rPr>
                <w:rFonts w:cstheme="minorHAnsi"/>
              </w:rPr>
            </w:pPr>
            <w:r>
              <w:t xml:space="preserve">Injury can occur if people are not wearing attire appropriate to the sport or activity. </w:t>
            </w:r>
          </w:p>
        </w:tc>
        <w:tc>
          <w:tcPr>
            <w:tcW w:w="673" w:type="pct"/>
            <w:shd w:val="clear" w:color="auto" w:fill="FFFFFF" w:themeFill="background1"/>
          </w:tcPr>
          <w:p w14:paraId="13CD5B9C" w14:textId="77777777" w:rsidR="003935D3" w:rsidRPr="00F243B2" w:rsidRDefault="003935D3" w:rsidP="005D7B2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840331B"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61F57EEE" w14:textId="77777777" w:rsidR="003935D3" w:rsidRPr="00F243B2" w:rsidRDefault="003935D3" w:rsidP="005D7B29">
            <w:pPr>
              <w:rPr>
                <w:rFonts w:cstheme="minorHAnsi"/>
              </w:rPr>
            </w:pPr>
            <w:r w:rsidRPr="003E147E">
              <w:rPr>
                <w:rFonts w:cstheme="minorHAnsi"/>
              </w:rPr>
              <w:t>3</w:t>
            </w:r>
          </w:p>
        </w:tc>
        <w:tc>
          <w:tcPr>
            <w:tcW w:w="159" w:type="pct"/>
            <w:shd w:val="clear" w:color="auto" w:fill="FFFFFF" w:themeFill="background1"/>
          </w:tcPr>
          <w:p w14:paraId="22134E6C" w14:textId="77777777" w:rsidR="003935D3" w:rsidRPr="00F243B2" w:rsidRDefault="003935D3" w:rsidP="005D7B29">
            <w:pPr>
              <w:rPr>
                <w:rFonts w:cstheme="minorHAnsi"/>
              </w:rPr>
            </w:pPr>
            <w:r w:rsidRPr="003E147E">
              <w:rPr>
                <w:rFonts w:cstheme="minorHAnsi"/>
              </w:rPr>
              <w:t>6</w:t>
            </w:r>
          </w:p>
        </w:tc>
        <w:tc>
          <w:tcPr>
            <w:tcW w:w="947" w:type="pct"/>
            <w:shd w:val="clear" w:color="auto" w:fill="FFFFFF" w:themeFill="background1"/>
          </w:tcPr>
          <w:p w14:paraId="59B45688" w14:textId="77777777" w:rsidR="003935D3" w:rsidRPr="00135E69" w:rsidRDefault="003935D3" w:rsidP="005D7B29">
            <w:pPr>
              <w:rPr>
                <w:bCs/>
              </w:rPr>
            </w:pPr>
            <w:r w:rsidRPr="00135E69">
              <w:rPr>
                <w:bCs/>
              </w:rPr>
              <w:t xml:space="preserve">Ensure all participants are wearing suitable clothing (nothing in pockets) and appropriate footwear. Is specific safety equipment required i.e., helmet, pads, gum shield etc? </w:t>
            </w:r>
          </w:p>
          <w:p w14:paraId="76687C50" w14:textId="77777777" w:rsidR="003935D3" w:rsidRPr="00135E69" w:rsidRDefault="003935D3" w:rsidP="005D7B29">
            <w:pPr>
              <w:rPr>
                <w:rFonts w:cstheme="minorHAnsi"/>
              </w:rPr>
            </w:pPr>
          </w:p>
        </w:tc>
        <w:tc>
          <w:tcPr>
            <w:tcW w:w="159" w:type="pct"/>
            <w:shd w:val="clear" w:color="auto" w:fill="FFFFFF" w:themeFill="background1"/>
          </w:tcPr>
          <w:p w14:paraId="21761242"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49A737EE" w14:textId="77777777" w:rsidR="003935D3" w:rsidRPr="00135E69" w:rsidRDefault="003935D3" w:rsidP="005D7B29">
            <w:pPr>
              <w:rPr>
                <w:rFonts w:cstheme="minorHAnsi"/>
              </w:rPr>
            </w:pPr>
            <w:r w:rsidRPr="00135E69">
              <w:rPr>
                <w:rFonts w:cstheme="minorHAnsi"/>
              </w:rPr>
              <w:t>3</w:t>
            </w:r>
          </w:p>
        </w:tc>
        <w:tc>
          <w:tcPr>
            <w:tcW w:w="159" w:type="pct"/>
            <w:shd w:val="clear" w:color="auto" w:fill="FFFFFF" w:themeFill="background1"/>
          </w:tcPr>
          <w:p w14:paraId="2F198A04" w14:textId="77777777" w:rsidR="003935D3" w:rsidRPr="00135E69" w:rsidRDefault="003935D3" w:rsidP="005D7B29">
            <w:pPr>
              <w:rPr>
                <w:rFonts w:cstheme="minorHAnsi"/>
              </w:rPr>
            </w:pPr>
            <w:r w:rsidRPr="00135E69">
              <w:rPr>
                <w:rFonts w:cstheme="minorHAnsi"/>
              </w:rPr>
              <w:t>3</w:t>
            </w:r>
          </w:p>
        </w:tc>
        <w:tc>
          <w:tcPr>
            <w:tcW w:w="896" w:type="pct"/>
            <w:shd w:val="clear" w:color="auto" w:fill="FFFFFF" w:themeFill="background1"/>
          </w:tcPr>
          <w:p w14:paraId="01D08C28" w14:textId="77777777" w:rsidR="003935D3" w:rsidRPr="00135E69" w:rsidRDefault="003935D3" w:rsidP="005D7B29">
            <w:r w:rsidRPr="00135E69">
              <w:t>If the injury is serious and participant in a lot of pain or discomfort, seek medical attention immediately.</w:t>
            </w:r>
          </w:p>
          <w:p w14:paraId="389D7FB2" w14:textId="77777777" w:rsidR="003935D3" w:rsidRPr="00135E69" w:rsidRDefault="003935D3" w:rsidP="005D7B29">
            <w:r w:rsidRPr="00135E69">
              <w:t>Call 999 in an emergency.</w:t>
            </w:r>
          </w:p>
          <w:p w14:paraId="0D38AD1B"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5C020C9E" w14:textId="77777777" w:rsidTr="00A444AF">
        <w:trPr>
          <w:cantSplit/>
          <w:trHeight w:val="1296"/>
        </w:trPr>
        <w:tc>
          <w:tcPr>
            <w:tcW w:w="658" w:type="pct"/>
            <w:shd w:val="clear" w:color="auto" w:fill="FFFFFF" w:themeFill="background1"/>
          </w:tcPr>
          <w:p w14:paraId="67E88B1B"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Ground Surfaces</w:t>
            </w:r>
          </w:p>
          <w:p w14:paraId="5F2D743B" w14:textId="77777777" w:rsidR="003935D3" w:rsidRDefault="003935D3" w:rsidP="005D7B29">
            <w:pPr>
              <w:rPr>
                <w:rFonts w:ascii="Calibri" w:hAnsi="Calibri" w:cs="Calibri"/>
                <w:color w:val="000000"/>
              </w:rPr>
            </w:pPr>
          </w:p>
        </w:tc>
        <w:tc>
          <w:tcPr>
            <w:tcW w:w="872" w:type="pct"/>
            <w:shd w:val="clear" w:color="auto" w:fill="FFFFFF" w:themeFill="background1"/>
          </w:tcPr>
          <w:p w14:paraId="6DD0EB13" w14:textId="77777777" w:rsidR="003935D3" w:rsidRPr="00F243B2" w:rsidRDefault="003935D3" w:rsidP="005D7B29">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3" w:type="pct"/>
            <w:shd w:val="clear" w:color="auto" w:fill="FFFFFF" w:themeFill="background1"/>
          </w:tcPr>
          <w:p w14:paraId="02D72A79" w14:textId="77777777" w:rsidR="003935D3" w:rsidRPr="00F243B2" w:rsidRDefault="003935D3" w:rsidP="005D7B2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3850D19" w14:textId="77777777" w:rsidR="003935D3" w:rsidRPr="00F243B2" w:rsidRDefault="003935D3" w:rsidP="005D7B29">
            <w:pPr>
              <w:rPr>
                <w:rFonts w:cstheme="minorHAnsi"/>
              </w:rPr>
            </w:pPr>
            <w:r w:rsidRPr="003E147E">
              <w:rPr>
                <w:rFonts w:cstheme="minorHAnsi"/>
              </w:rPr>
              <w:t>2</w:t>
            </w:r>
          </w:p>
        </w:tc>
        <w:tc>
          <w:tcPr>
            <w:tcW w:w="159" w:type="pct"/>
            <w:shd w:val="clear" w:color="auto" w:fill="FFFFFF" w:themeFill="background1"/>
          </w:tcPr>
          <w:p w14:paraId="725420D8" w14:textId="77777777" w:rsidR="003935D3" w:rsidRPr="00F243B2" w:rsidRDefault="003935D3" w:rsidP="005D7B29">
            <w:pPr>
              <w:rPr>
                <w:rFonts w:cstheme="minorHAnsi"/>
              </w:rPr>
            </w:pPr>
            <w:r w:rsidRPr="003E147E">
              <w:rPr>
                <w:rFonts w:cstheme="minorHAnsi"/>
              </w:rPr>
              <w:t>3</w:t>
            </w:r>
          </w:p>
        </w:tc>
        <w:tc>
          <w:tcPr>
            <w:tcW w:w="159" w:type="pct"/>
            <w:shd w:val="clear" w:color="auto" w:fill="FFFFFF" w:themeFill="background1"/>
          </w:tcPr>
          <w:p w14:paraId="207CE81F" w14:textId="77777777" w:rsidR="003935D3" w:rsidRPr="00F243B2" w:rsidRDefault="003935D3" w:rsidP="005D7B29">
            <w:pPr>
              <w:rPr>
                <w:rFonts w:cstheme="minorHAnsi"/>
              </w:rPr>
            </w:pPr>
            <w:r w:rsidRPr="003E147E">
              <w:rPr>
                <w:rFonts w:cstheme="minorHAnsi"/>
              </w:rPr>
              <w:t>6</w:t>
            </w:r>
          </w:p>
        </w:tc>
        <w:tc>
          <w:tcPr>
            <w:tcW w:w="947" w:type="pct"/>
            <w:shd w:val="clear" w:color="auto" w:fill="FFFFFF" w:themeFill="background1"/>
          </w:tcPr>
          <w:p w14:paraId="72E1A515" w14:textId="77777777" w:rsidR="003935D3" w:rsidRPr="00135E69" w:rsidRDefault="003935D3" w:rsidP="005D7B29">
            <w:pPr>
              <w:rPr>
                <w:rFonts w:ascii="Calibri" w:eastAsia="Calibri" w:hAnsi="Calibri" w:cs="Calibri"/>
              </w:rPr>
            </w:pPr>
            <w:r w:rsidRPr="00135E69">
              <w:rPr>
                <w:rFonts w:ascii="Calibri" w:eastAsia="Calibri" w:hAnsi="Calibri" w:cs="Calibri"/>
              </w:rPr>
              <w:t xml:space="preserve">Check areas for hazards prior to session starting. </w:t>
            </w:r>
          </w:p>
          <w:p w14:paraId="5586FCD5" w14:textId="77777777" w:rsidR="003935D3" w:rsidRPr="00135E69" w:rsidRDefault="003935D3" w:rsidP="005D7B29">
            <w:pPr>
              <w:rPr>
                <w:rFonts w:ascii="Calibri" w:eastAsia="Calibri" w:hAnsi="Calibri" w:cs="Calibri"/>
              </w:rPr>
            </w:pPr>
          </w:p>
          <w:p w14:paraId="369E47ED" w14:textId="77777777" w:rsidR="003935D3" w:rsidRPr="00135E69" w:rsidRDefault="003935D3" w:rsidP="005D7B29">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13A330D" w14:textId="77777777" w:rsidR="003935D3" w:rsidRPr="00135E69" w:rsidRDefault="003935D3" w:rsidP="005D7B29">
            <w:pPr>
              <w:rPr>
                <w:rFonts w:cstheme="minorHAnsi"/>
              </w:rPr>
            </w:pPr>
          </w:p>
        </w:tc>
        <w:tc>
          <w:tcPr>
            <w:tcW w:w="159" w:type="pct"/>
            <w:shd w:val="clear" w:color="auto" w:fill="FFFFFF" w:themeFill="background1"/>
          </w:tcPr>
          <w:p w14:paraId="60C55F66" w14:textId="77777777" w:rsidR="003935D3" w:rsidRPr="00135E69" w:rsidRDefault="003935D3" w:rsidP="005D7B29">
            <w:pPr>
              <w:rPr>
                <w:rFonts w:cstheme="minorHAnsi"/>
              </w:rPr>
            </w:pPr>
            <w:r w:rsidRPr="00135E69">
              <w:rPr>
                <w:rFonts w:cstheme="minorHAnsi"/>
              </w:rPr>
              <w:t>1</w:t>
            </w:r>
          </w:p>
        </w:tc>
        <w:tc>
          <w:tcPr>
            <w:tcW w:w="159" w:type="pct"/>
            <w:shd w:val="clear" w:color="auto" w:fill="FFFFFF" w:themeFill="background1"/>
          </w:tcPr>
          <w:p w14:paraId="0EE9B8A1" w14:textId="77777777" w:rsidR="003935D3" w:rsidRPr="00135E69" w:rsidRDefault="003935D3" w:rsidP="005D7B29">
            <w:pPr>
              <w:rPr>
                <w:rFonts w:cstheme="minorHAnsi"/>
              </w:rPr>
            </w:pPr>
            <w:r w:rsidRPr="00135E69">
              <w:rPr>
                <w:rFonts w:cstheme="minorHAnsi"/>
              </w:rPr>
              <w:t>3</w:t>
            </w:r>
          </w:p>
        </w:tc>
        <w:tc>
          <w:tcPr>
            <w:tcW w:w="159" w:type="pct"/>
            <w:shd w:val="clear" w:color="auto" w:fill="FFFFFF" w:themeFill="background1"/>
          </w:tcPr>
          <w:p w14:paraId="375CB388" w14:textId="77777777" w:rsidR="003935D3" w:rsidRPr="00135E69" w:rsidRDefault="003935D3" w:rsidP="005D7B29">
            <w:pPr>
              <w:rPr>
                <w:rFonts w:cstheme="minorHAnsi"/>
              </w:rPr>
            </w:pPr>
            <w:r w:rsidRPr="00135E69">
              <w:rPr>
                <w:rFonts w:cstheme="minorHAnsi"/>
              </w:rPr>
              <w:t>3</w:t>
            </w:r>
          </w:p>
        </w:tc>
        <w:tc>
          <w:tcPr>
            <w:tcW w:w="896" w:type="pct"/>
            <w:shd w:val="clear" w:color="auto" w:fill="FFFFFF" w:themeFill="background1"/>
          </w:tcPr>
          <w:p w14:paraId="7A604756" w14:textId="77777777" w:rsidR="003935D3" w:rsidRPr="00135E69" w:rsidRDefault="003935D3" w:rsidP="005D7B29">
            <w:r w:rsidRPr="00135E69">
              <w:t>If the injury is serious and participant in a lot of pain or discomfort, seek medical attention immediately.</w:t>
            </w:r>
          </w:p>
          <w:p w14:paraId="5A9DB3C3" w14:textId="77777777" w:rsidR="003935D3" w:rsidRPr="00135E69" w:rsidRDefault="003935D3" w:rsidP="005D7B29">
            <w:pPr>
              <w:rPr>
                <w:rFonts w:ascii="Calibri" w:eastAsia="Calibri" w:hAnsi="Calibri" w:cs="Calibri"/>
              </w:rPr>
            </w:pPr>
            <w:r w:rsidRPr="00135E69">
              <w:t>Call 999 in an emergency.</w:t>
            </w:r>
          </w:p>
          <w:p w14:paraId="6F0633E7" w14:textId="77777777" w:rsidR="003935D3" w:rsidRPr="00135E69"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0D4C5FB1" w14:textId="77777777" w:rsidTr="00A444AF">
        <w:trPr>
          <w:cantSplit/>
          <w:trHeight w:val="1296"/>
        </w:trPr>
        <w:tc>
          <w:tcPr>
            <w:tcW w:w="658" w:type="pct"/>
            <w:shd w:val="clear" w:color="auto" w:fill="FFFFFF" w:themeFill="background1"/>
          </w:tcPr>
          <w:p w14:paraId="55AAF239"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Tackling (sport appropriate)</w:t>
            </w:r>
          </w:p>
          <w:p w14:paraId="1A1B52F8" w14:textId="77777777" w:rsidR="003935D3" w:rsidRDefault="003935D3" w:rsidP="005D7B29">
            <w:pPr>
              <w:rPr>
                <w:rFonts w:ascii="Calibri" w:hAnsi="Calibri" w:cs="Calibri"/>
                <w:color w:val="000000"/>
              </w:rPr>
            </w:pPr>
          </w:p>
        </w:tc>
        <w:tc>
          <w:tcPr>
            <w:tcW w:w="872" w:type="pct"/>
            <w:shd w:val="clear" w:color="auto" w:fill="FFFFFF" w:themeFill="background1"/>
          </w:tcPr>
          <w:p w14:paraId="254ABAE7" w14:textId="77777777" w:rsidR="003935D3" w:rsidRPr="00F243B2" w:rsidRDefault="003935D3" w:rsidP="005D7B29">
            <w:pPr>
              <w:rPr>
                <w:rFonts w:cstheme="minorHAnsi"/>
              </w:rPr>
            </w:pPr>
            <w:r>
              <w:rPr>
                <w:rFonts w:cstheme="minorHAnsi"/>
              </w:rPr>
              <w:t>Players can get injured from dangerous tackles – worst case broken legs or other limbs</w:t>
            </w:r>
          </w:p>
        </w:tc>
        <w:tc>
          <w:tcPr>
            <w:tcW w:w="673" w:type="pct"/>
            <w:shd w:val="clear" w:color="auto" w:fill="FFFFFF" w:themeFill="background1"/>
          </w:tcPr>
          <w:p w14:paraId="3EF0FC58" w14:textId="77777777" w:rsidR="003935D3" w:rsidRDefault="003935D3" w:rsidP="005D7B29">
            <w:pPr>
              <w:rPr>
                <w:rFonts w:cstheme="minorHAnsi"/>
              </w:rPr>
            </w:pPr>
            <w:r>
              <w:rPr>
                <w:rFonts w:cstheme="minorHAnsi"/>
              </w:rPr>
              <w:t>Players/Participants</w:t>
            </w:r>
          </w:p>
          <w:p w14:paraId="3E0DA04C" w14:textId="77777777" w:rsidR="003935D3" w:rsidRPr="00F243B2" w:rsidRDefault="003935D3" w:rsidP="005D7B29">
            <w:pPr>
              <w:rPr>
                <w:rFonts w:cstheme="minorHAnsi"/>
              </w:rPr>
            </w:pPr>
          </w:p>
        </w:tc>
        <w:tc>
          <w:tcPr>
            <w:tcW w:w="159" w:type="pct"/>
            <w:shd w:val="clear" w:color="auto" w:fill="FFFFFF" w:themeFill="background1"/>
          </w:tcPr>
          <w:p w14:paraId="2BCB65C4" w14:textId="77777777" w:rsidR="003935D3" w:rsidRPr="00F243B2" w:rsidRDefault="003935D3" w:rsidP="005D7B29">
            <w:pPr>
              <w:rPr>
                <w:rFonts w:cstheme="minorHAnsi"/>
              </w:rPr>
            </w:pPr>
            <w:r>
              <w:rPr>
                <w:rFonts w:cstheme="minorHAnsi"/>
              </w:rPr>
              <w:t>2</w:t>
            </w:r>
          </w:p>
        </w:tc>
        <w:tc>
          <w:tcPr>
            <w:tcW w:w="159" w:type="pct"/>
            <w:shd w:val="clear" w:color="auto" w:fill="FFFFFF" w:themeFill="background1"/>
          </w:tcPr>
          <w:p w14:paraId="350BE818" w14:textId="77777777" w:rsidR="003935D3" w:rsidRPr="00F243B2" w:rsidRDefault="003935D3" w:rsidP="005D7B29">
            <w:pPr>
              <w:rPr>
                <w:rFonts w:cstheme="minorHAnsi"/>
              </w:rPr>
            </w:pPr>
            <w:r>
              <w:rPr>
                <w:rFonts w:cstheme="minorHAnsi"/>
              </w:rPr>
              <w:t>4</w:t>
            </w:r>
          </w:p>
        </w:tc>
        <w:tc>
          <w:tcPr>
            <w:tcW w:w="159" w:type="pct"/>
            <w:shd w:val="clear" w:color="auto" w:fill="FFFFFF" w:themeFill="background1"/>
          </w:tcPr>
          <w:p w14:paraId="24D3BD08" w14:textId="77777777" w:rsidR="003935D3" w:rsidRPr="00F243B2" w:rsidRDefault="003935D3" w:rsidP="005D7B29">
            <w:pPr>
              <w:rPr>
                <w:rFonts w:cstheme="minorHAnsi"/>
              </w:rPr>
            </w:pPr>
            <w:r>
              <w:rPr>
                <w:rFonts w:cstheme="minorHAnsi"/>
              </w:rPr>
              <w:t>8</w:t>
            </w:r>
          </w:p>
        </w:tc>
        <w:tc>
          <w:tcPr>
            <w:tcW w:w="947" w:type="pct"/>
            <w:shd w:val="clear" w:color="auto" w:fill="FFFFFF" w:themeFill="background1"/>
          </w:tcPr>
          <w:p w14:paraId="6A07AD5A" w14:textId="77777777" w:rsidR="003935D3" w:rsidRPr="00F243B2" w:rsidRDefault="003935D3" w:rsidP="005D7B29">
            <w:pPr>
              <w:rPr>
                <w:rFonts w:cstheme="minorHAnsi"/>
              </w:rPr>
            </w:pPr>
            <w:r>
              <w:rPr>
                <w:rFonts w:cstheme="minorHAnsi"/>
              </w:rPr>
              <w:t xml:space="preserve">Ensure players are wearing relevant safety equipment i.e. shin pads, mouth guards etc. </w:t>
            </w:r>
          </w:p>
        </w:tc>
        <w:tc>
          <w:tcPr>
            <w:tcW w:w="159" w:type="pct"/>
            <w:shd w:val="clear" w:color="auto" w:fill="FFFFFF" w:themeFill="background1"/>
          </w:tcPr>
          <w:p w14:paraId="4392408B" w14:textId="77777777" w:rsidR="003935D3" w:rsidRPr="00F243B2" w:rsidRDefault="003935D3" w:rsidP="005D7B29">
            <w:pPr>
              <w:rPr>
                <w:rFonts w:cstheme="minorHAnsi"/>
              </w:rPr>
            </w:pPr>
            <w:r>
              <w:rPr>
                <w:rFonts w:cstheme="minorHAnsi"/>
              </w:rPr>
              <w:t>1</w:t>
            </w:r>
          </w:p>
        </w:tc>
        <w:tc>
          <w:tcPr>
            <w:tcW w:w="159" w:type="pct"/>
            <w:shd w:val="clear" w:color="auto" w:fill="FFFFFF" w:themeFill="background1"/>
          </w:tcPr>
          <w:p w14:paraId="5CC2EF15" w14:textId="77777777" w:rsidR="003935D3" w:rsidRPr="00F243B2" w:rsidRDefault="003935D3" w:rsidP="005D7B29">
            <w:pPr>
              <w:rPr>
                <w:rFonts w:cstheme="minorHAnsi"/>
              </w:rPr>
            </w:pPr>
            <w:r>
              <w:rPr>
                <w:rFonts w:cstheme="minorHAnsi"/>
              </w:rPr>
              <w:t>4</w:t>
            </w:r>
          </w:p>
        </w:tc>
        <w:tc>
          <w:tcPr>
            <w:tcW w:w="159" w:type="pct"/>
            <w:shd w:val="clear" w:color="auto" w:fill="FFFFFF" w:themeFill="background1"/>
          </w:tcPr>
          <w:p w14:paraId="3D5AE99F" w14:textId="77777777" w:rsidR="003935D3" w:rsidRPr="00F243B2" w:rsidRDefault="003935D3" w:rsidP="005D7B29">
            <w:pPr>
              <w:rPr>
                <w:rFonts w:cstheme="minorHAnsi"/>
              </w:rPr>
            </w:pPr>
            <w:r>
              <w:rPr>
                <w:rFonts w:cstheme="minorHAnsi"/>
              </w:rPr>
              <w:t>4</w:t>
            </w:r>
          </w:p>
        </w:tc>
        <w:tc>
          <w:tcPr>
            <w:tcW w:w="896" w:type="pct"/>
            <w:shd w:val="clear" w:color="auto" w:fill="FFFFFF" w:themeFill="background1"/>
          </w:tcPr>
          <w:p w14:paraId="63C14F4D" w14:textId="77777777" w:rsidR="003935D3" w:rsidRPr="00135E69" w:rsidRDefault="003935D3" w:rsidP="005D7B29">
            <w:r w:rsidRPr="00135E69">
              <w:t>If the injury is serious and participant in a lot of pain or discomfort, seek medical attention immediately.</w:t>
            </w:r>
          </w:p>
          <w:p w14:paraId="0A0C3550" w14:textId="77777777" w:rsidR="003935D3" w:rsidRPr="00135E69" w:rsidRDefault="003935D3" w:rsidP="005D7B29">
            <w:pPr>
              <w:rPr>
                <w:rFonts w:ascii="Calibri" w:eastAsia="Calibri" w:hAnsi="Calibri" w:cs="Calibri"/>
              </w:rPr>
            </w:pPr>
            <w:r w:rsidRPr="00135E69">
              <w:t>Call 999 in an emergency.</w:t>
            </w:r>
          </w:p>
          <w:p w14:paraId="1165E69A" w14:textId="77777777" w:rsidR="003935D3" w:rsidRPr="00F243B2"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489DE854" w14:textId="77777777" w:rsidTr="00A444AF">
        <w:trPr>
          <w:cantSplit/>
          <w:trHeight w:val="1296"/>
        </w:trPr>
        <w:tc>
          <w:tcPr>
            <w:tcW w:w="658" w:type="pct"/>
            <w:shd w:val="clear" w:color="auto" w:fill="FFFFFF" w:themeFill="background1"/>
          </w:tcPr>
          <w:p w14:paraId="45FFB030"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7D1705B0" w14:textId="77777777" w:rsidR="003935D3" w:rsidRDefault="003935D3" w:rsidP="005D7B29">
            <w:pPr>
              <w:rPr>
                <w:rFonts w:ascii="Calibri" w:hAnsi="Calibri" w:cs="Calibri"/>
                <w:color w:val="000000"/>
              </w:rPr>
            </w:pPr>
          </w:p>
        </w:tc>
        <w:tc>
          <w:tcPr>
            <w:tcW w:w="872" w:type="pct"/>
            <w:shd w:val="clear" w:color="auto" w:fill="FFFFFF" w:themeFill="background1"/>
          </w:tcPr>
          <w:p w14:paraId="7742327C" w14:textId="77777777" w:rsidR="003935D3" w:rsidRPr="00F243B2" w:rsidRDefault="003935D3" w:rsidP="005D7B29">
            <w:pPr>
              <w:rPr>
                <w:rFonts w:cstheme="minorHAnsi"/>
              </w:rPr>
            </w:pPr>
            <w:r>
              <w:rPr>
                <w:rFonts w:cstheme="minorHAnsi"/>
              </w:rPr>
              <w:t>Pulled or strained muscles</w:t>
            </w:r>
          </w:p>
        </w:tc>
        <w:tc>
          <w:tcPr>
            <w:tcW w:w="673" w:type="pct"/>
            <w:shd w:val="clear" w:color="auto" w:fill="FFFFFF" w:themeFill="background1"/>
          </w:tcPr>
          <w:p w14:paraId="4197C17F" w14:textId="77777777" w:rsidR="003935D3" w:rsidRPr="00F243B2" w:rsidRDefault="003935D3" w:rsidP="005D7B29">
            <w:pPr>
              <w:rPr>
                <w:rFonts w:cstheme="minorHAnsi"/>
              </w:rPr>
            </w:pPr>
            <w:r>
              <w:rPr>
                <w:rFonts w:cstheme="minorHAnsi"/>
              </w:rPr>
              <w:t>Players/Participants</w:t>
            </w:r>
          </w:p>
        </w:tc>
        <w:tc>
          <w:tcPr>
            <w:tcW w:w="159" w:type="pct"/>
            <w:shd w:val="clear" w:color="auto" w:fill="FFFFFF" w:themeFill="background1"/>
          </w:tcPr>
          <w:p w14:paraId="75E7081D" w14:textId="77777777" w:rsidR="003935D3" w:rsidRPr="00F243B2" w:rsidRDefault="003935D3" w:rsidP="005D7B29">
            <w:pPr>
              <w:rPr>
                <w:rFonts w:cstheme="minorHAnsi"/>
              </w:rPr>
            </w:pPr>
            <w:r>
              <w:rPr>
                <w:rFonts w:cstheme="minorHAnsi"/>
              </w:rPr>
              <w:t>3</w:t>
            </w:r>
          </w:p>
        </w:tc>
        <w:tc>
          <w:tcPr>
            <w:tcW w:w="159" w:type="pct"/>
            <w:shd w:val="clear" w:color="auto" w:fill="FFFFFF" w:themeFill="background1"/>
          </w:tcPr>
          <w:p w14:paraId="3B2F3EB7" w14:textId="77777777" w:rsidR="003935D3" w:rsidRPr="00F243B2" w:rsidRDefault="003935D3" w:rsidP="005D7B29">
            <w:pPr>
              <w:rPr>
                <w:rFonts w:cstheme="minorHAnsi"/>
              </w:rPr>
            </w:pPr>
            <w:r>
              <w:rPr>
                <w:rFonts w:cstheme="minorHAnsi"/>
              </w:rPr>
              <w:t>3</w:t>
            </w:r>
          </w:p>
        </w:tc>
        <w:tc>
          <w:tcPr>
            <w:tcW w:w="159" w:type="pct"/>
            <w:shd w:val="clear" w:color="auto" w:fill="FFFFFF" w:themeFill="background1"/>
          </w:tcPr>
          <w:p w14:paraId="1E85C7D3" w14:textId="77777777" w:rsidR="003935D3" w:rsidRPr="00F243B2" w:rsidRDefault="003935D3" w:rsidP="005D7B29">
            <w:pPr>
              <w:rPr>
                <w:rFonts w:cstheme="minorHAnsi"/>
              </w:rPr>
            </w:pPr>
            <w:r>
              <w:rPr>
                <w:rFonts w:cstheme="minorHAnsi"/>
              </w:rPr>
              <w:t>9</w:t>
            </w:r>
          </w:p>
        </w:tc>
        <w:tc>
          <w:tcPr>
            <w:tcW w:w="947" w:type="pct"/>
            <w:shd w:val="clear" w:color="auto" w:fill="FFFFFF" w:themeFill="background1"/>
          </w:tcPr>
          <w:p w14:paraId="0D4FBF39" w14:textId="77777777" w:rsidR="003935D3" w:rsidRPr="00F243B2" w:rsidRDefault="003935D3" w:rsidP="005D7B29">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767B1D1" w14:textId="77777777" w:rsidR="003935D3" w:rsidRPr="00F243B2" w:rsidRDefault="003935D3" w:rsidP="005D7B29">
            <w:pPr>
              <w:rPr>
                <w:rFonts w:cstheme="minorHAnsi"/>
              </w:rPr>
            </w:pPr>
            <w:r>
              <w:rPr>
                <w:rFonts w:cstheme="minorHAnsi"/>
              </w:rPr>
              <w:t>1</w:t>
            </w:r>
          </w:p>
        </w:tc>
        <w:tc>
          <w:tcPr>
            <w:tcW w:w="159" w:type="pct"/>
            <w:shd w:val="clear" w:color="auto" w:fill="FFFFFF" w:themeFill="background1"/>
          </w:tcPr>
          <w:p w14:paraId="701D7D08" w14:textId="77777777" w:rsidR="003935D3" w:rsidRPr="00F243B2" w:rsidRDefault="003935D3" w:rsidP="005D7B29">
            <w:pPr>
              <w:rPr>
                <w:rFonts w:cstheme="minorHAnsi"/>
              </w:rPr>
            </w:pPr>
            <w:r>
              <w:rPr>
                <w:rFonts w:cstheme="minorHAnsi"/>
              </w:rPr>
              <w:t>3</w:t>
            </w:r>
          </w:p>
        </w:tc>
        <w:tc>
          <w:tcPr>
            <w:tcW w:w="159" w:type="pct"/>
            <w:shd w:val="clear" w:color="auto" w:fill="FFFFFF" w:themeFill="background1"/>
          </w:tcPr>
          <w:p w14:paraId="3652A181" w14:textId="77777777" w:rsidR="003935D3" w:rsidRPr="00F243B2" w:rsidRDefault="003935D3" w:rsidP="005D7B29">
            <w:pPr>
              <w:rPr>
                <w:rFonts w:cstheme="minorHAnsi"/>
              </w:rPr>
            </w:pPr>
            <w:r>
              <w:rPr>
                <w:rFonts w:cstheme="minorHAnsi"/>
              </w:rPr>
              <w:t>9</w:t>
            </w:r>
          </w:p>
        </w:tc>
        <w:tc>
          <w:tcPr>
            <w:tcW w:w="896" w:type="pct"/>
            <w:shd w:val="clear" w:color="auto" w:fill="FFFFFF" w:themeFill="background1"/>
          </w:tcPr>
          <w:p w14:paraId="1B0AA69C" w14:textId="77777777" w:rsidR="003935D3" w:rsidRPr="00135E69" w:rsidRDefault="003935D3" w:rsidP="005D7B29">
            <w:r w:rsidRPr="00135E69">
              <w:t>If the injury is serious and participant in a lot of pain or discomfort, seek medical attention immediately.</w:t>
            </w:r>
          </w:p>
          <w:p w14:paraId="02A672DC" w14:textId="77777777" w:rsidR="003935D3" w:rsidRPr="00135E69" w:rsidRDefault="003935D3" w:rsidP="005D7B29">
            <w:pPr>
              <w:rPr>
                <w:rFonts w:ascii="Calibri" w:eastAsia="Calibri" w:hAnsi="Calibri" w:cs="Calibri"/>
              </w:rPr>
            </w:pPr>
            <w:r w:rsidRPr="00135E69">
              <w:t>Call 999 in an emergency.</w:t>
            </w:r>
          </w:p>
          <w:p w14:paraId="469120A3" w14:textId="77777777" w:rsidR="003935D3" w:rsidRPr="00F243B2"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05C112C5" w14:textId="77777777" w:rsidTr="00A444AF">
        <w:trPr>
          <w:cantSplit/>
          <w:trHeight w:val="1296"/>
        </w:trPr>
        <w:tc>
          <w:tcPr>
            <w:tcW w:w="658" w:type="pct"/>
            <w:shd w:val="clear" w:color="auto" w:fill="FFFFFF" w:themeFill="background1"/>
          </w:tcPr>
          <w:p w14:paraId="2F1BDFBF"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 xml:space="preserve">Lighting </w:t>
            </w:r>
          </w:p>
          <w:p w14:paraId="5B636692" w14:textId="77777777" w:rsidR="003935D3" w:rsidRDefault="003935D3" w:rsidP="005D7B29">
            <w:pPr>
              <w:rPr>
                <w:rFonts w:ascii="Calibri" w:hAnsi="Calibri" w:cs="Calibri"/>
                <w:color w:val="000000"/>
              </w:rPr>
            </w:pPr>
          </w:p>
        </w:tc>
        <w:tc>
          <w:tcPr>
            <w:tcW w:w="872" w:type="pct"/>
            <w:shd w:val="clear" w:color="auto" w:fill="FFFFFF" w:themeFill="background1"/>
          </w:tcPr>
          <w:p w14:paraId="0F62D41F" w14:textId="77777777" w:rsidR="003935D3" w:rsidRPr="00F243B2" w:rsidRDefault="003935D3" w:rsidP="005D7B29">
            <w:pPr>
              <w:rPr>
                <w:rFonts w:cstheme="minorHAnsi"/>
              </w:rPr>
            </w:pPr>
            <w:r>
              <w:rPr>
                <w:rFonts w:cstheme="minorHAnsi"/>
              </w:rPr>
              <w:t xml:space="preserve">Players/Participants unable to see each other, the equipment or obstacles clearly, resulting in a higher risk of injury. </w:t>
            </w:r>
          </w:p>
        </w:tc>
        <w:tc>
          <w:tcPr>
            <w:tcW w:w="673" w:type="pct"/>
            <w:shd w:val="clear" w:color="auto" w:fill="FFFFFF" w:themeFill="background1"/>
          </w:tcPr>
          <w:p w14:paraId="5D705E03" w14:textId="77777777" w:rsidR="003935D3" w:rsidRPr="00F243B2" w:rsidRDefault="003935D3" w:rsidP="005D7B29">
            <w:pPr>
              <w:rPr>
                <w:rFonts w:cstheme="minorHAnsi"/>
              </w:rPr>
            </w:pPr>
            <w:r>
              <w:rPr>
                <w:rFonts w:cstheme="minorHAnsi"/>
              </w:rPr>
              <w:t>Players/Participants, Coaches/Instructors</w:t>
            </w:r>
          </w:p>
        </w:tc>
        <w:tc>
          <w:tcPr>
            <w:tcW w:w="159" w:type="pct"/>
            <w:shd w:val="clear" w:color="auto" w:fill="FFFFFF" w:themeFill="background1"/>
          </w:tcPr>
          <w:p w14:paraId="3AD36E22" w14:textId="77777777" w:rsidR="003935D3" w:rsidRPr="00F243B2" w:rsidRDefault="003935D3" w:rsidP="005D7B29">
            <w:pPr>
              <w:rPr>
                <w:rFonts w:cstheme="minorHAnsi"/>
              </w:rPr>
            </w:pPr>
            <w:r>
              <w:rPr>
                <w:rFonts w:cstheme="minorHAnsi"/>
              </w:rPr>
              <w:t>5</w:t>
            </w:r>
          </w:p>
        </w:tc>
        <w:tc>
          <w:tcPr>
            <w:tcW w:w="159" w:type="pct"/>
            <w:shd w:val="clear" w:color="auto" w:fill="FFFFFF" w:themeFill="background1"/>
          </w:tcPr>
          <w:p w14:paraId="5C34EE69" w14:textId="77777777" w:rsidR="003935D3" w:rsidRPr="00F243B2" w:rsidRDefault="003935D3" w:rsidP="005D7B29">
            <w:pPr>
              <w:rPr>
                <w:rFonts w:cstheme="minorHAnsi"/>
              </w:rPr>
            </w:pPr>
            <w:r>
              <w:rPr>
                <w:rFonts w:cstheme="minorHAnsi"/>
              </w:rPr>
              <w:t>4</w:t>
            </w:r>
          </w:p>
        </w:tc>
        <w:tc>
          <w:tcPr>
            <w:tcW w:w="159" w:type="pct"/>
            <w:shd w:val="clear" w:color="auto" w:fill="FFFFFF" w:themeFill="background1"/>
          </w:tcPr>
          <w:p w14:paraId="75AB06BC" w14:textId="77777777" w:rsidR="003935D3" w:rsidRPr="00F243B2" w:rsidRDefault="003935D3" w:rsidP="005D7B29">
            <w:pPr>
              <w:rPr>
                <w:rFonts w:cstheme="minorHAnsi"/>
              </w:rPr>
            </w:pPr>
            <w:r>
              <w:rPr>
                <w:rFonts w:cstheme="minorHAnsi"/>
              </w:rPr>
              <w:t>20</w:t>
            </w:r>
          </w:p>
        </w:tc>
        <w:tc>
          <w:tcPr>
            <w:tcW w:w="947" w:type="pct"/>
            <w:shd w:val="clear" w:color="auto" w:fill="FFFFFF" w:themeFill="background1"/>
          </w:tcPr>
          <w:p w14:paraId="3D2E5D46" w14:textId="2D875C50" w:rsidR="003935D3" w:rsidRDefault="003935D3" w:rsidP="005D7B29">
            <w:pPr>
              <w:rPr>
                <w:rFonts w:cstheme="minorHAnsi"/>
              </w:rPr>
            </w:pPr>
            <w:r>
              <w:rPr>
                <w:rFonts w:cstheme="minorHAnsi"/>
              </w:rPr>
              <w:t>Training and matches will only take place where there is sufficient light. Committee are deemed to be responsible for determining what is a safe light level.</w:t>
            </w:r>
          </w:p>
          <w:p w14:paraId="36BD0D63" w14:textId="77777777" w:rsidR="003935D3" w:rsidRDefault="003935D3" w:rsidP="005D7B29">
            <w:pPr>
              <w:rPr>
                <w:rFonts w:cstheme="minorHAnsi"/>
              </w:rPr>
            </w:pPr>
          </w:p>
          <w:p w14:paraId="0DB76955" w14:textId="3CED380A" w:rsidR="003935D3" w:rsidRPr="00F243B2" w:rsidRDefault="003935D3" w:rsidP="005D7B29">
            <w:pPr>
              <w:rPr>
                <w:rFonts w:cstheme="minorHAnsi"/>
              </w:rPr>
            </w:pPr>
          </w:p>
        </w:tc>
        <w:tc>
          <w:tcPr>
            <w:tcW w:w="159" w:type="pct"/>
            <w:shd w:val="clear" w:color="auto" w:fill="FFFFFF" w:themeFill="background1"/>
          </w:tcPr>
          <w:p w14:paraId="5050979A" w14:textId="77777777" w:rsidR="003935D3" w:rsidRPr="00F243B2" w:rsidRDefault="003935D3" w:rsidP="005D7B29">
            <w:pPr>
              <w:rPr>
                <w:rFonts w:cstheme="minorHAnsi"/>
              </w:rPr>
            </w:pPr>
            <w:r>
              <w:rPr>
                <w:rFonts w:cstheme="minorHAnsi"/>
              </w:rPr>
              <w:t>1</w:t>
            </w:r>
          </w:p>
        </w:tc>
        <w:tc>
          <w:tcPr>
            <w:tcW w:w="159" w:type="pct"/>
            <w:shd w:val="clear" w:color="auto" w:fill="FFFFFF" w:themeFill="background1"/>
          </w:tcPr>
          <w:p w14:paraId="3ED4D1DA" w14:textId="77777777" w:rsidR="003935D3" w:rsidRPr="00F243B2" w:rsidRDefault="003935D3" w:rsidP="005D7B29">
            <w:pPr>
              <w:rPr>
                <w:rFonts w:cstheme="minorHAnsi"/>
              </w:rPr>
            </w:pPr>
            <w:r>
              <w:rPr>
                <w:rFonts w:cstheme="minorHAnsi"/>
              </w:rPr>
              <w:t>4</w:t>
            </w:r>
          </w:p>
        </w:tc>
        <w:tc>
          <w:tcPr>
            <w:tcW w:w="159" w:type="pct"/>
            <w:shd w:val="clear" w:color="auto" w:fill="FFFFFF" w:themeFill="background1"/>
          </w:tcPr>
          <w:p w14:paraId="0583690C" w14:textId="77777777" w:rsidR="003935D3" w:rsidRPr="00F243B2" w:rsidRDefault="003935D3" w:rsidP="005D7B29">
            <w:pPr>
              <w:rPr>
                <w:rFonts w:cstheme="minorHAnsi"/>
              </w:rPr>
            </w:pPr>
            <w:r>
              <w:rPr>
                <w:rFonts w:cstheme="minorHAnsi"/>
              </w:rPr>
              <w:t>4</w:t>
            </w:r>
          </w:p>
        </w:tc>
        <w:tc>
          <w:tcPr>
            <w:tcW w:w="896" w:type="pct"/>
            <w:shd w:val="clear" w:color="auto" w:fill="FFFFFF" w:themeFill="background1"/>
          </w:tcPr>
          <w:p w14:paraId="1D61A477" w14:textId="77777777" w:rsidR="003935D3" w:rsidRPr="00135E69" w:rsidRDefault="003935D3" w:rsidP="005D7B29">
            <w:r w:rsidRPr="00135E69">
              <w:t>If the injury is serious and participant in a lot of pain or discomfort, seek medical attention immediately.</w:t>
            </w:r>
          </w:p>
          <w:p w14:paraId="45EF1810" w14:textId="77777777" w:rsidR="003935D3" w:rsidRPr="00135E69" w:rsidRDefault="003935D3" w:rsidP="005D7B29">
            <w:pPr>
              <w:rPr>
                <w:rFonts w:ascii="Calibri" w:eastAsia="Calibri" w:hAnsi="Calibri" w:cs="Calibri"/>
              </w:rPr>
            </w:pPr>
            <w:r w:rsidRPr="00135E69">
              <w:t>Call 999 in an emergency.</w:t>
            </w:r>
          </w:p>
          <w:p w14:paraId="007AE573" w14:textId="77777777" w:rsidR="003935D3" w:rsidRPr="00F243B2"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249945E6" w14:textId="77777777" w:rsidTr="00A444AF">
        <w:trPr>
          <w:cantSplit/>
          <w:trHeight w:val="1296"/>
        </w:trPr>
        <w:tc>
          <w:tcPr>
            <w:tcW w:w="658" w:type="pct"/>
            <w:shd w:val="clear" w:color="auto" w:fill="FFFFFF" w:themeFill="background1"/>
          </w:tcPr>
          <w:p w14:paraId="5AF9C690" w14:textId="77777777" w:rsidR="003935D3" w:rsidRPr="009B312F" w:rsidRDefault="003935D3" w:rsidP="005D7B29">
            <w:pPr>
              <w:rPr>
                <w:rFonts w:ascii="Calibri" w:hAnsi="Calibri" w:cs="Calibri"/>
                <w:b/>
                <w:bCs/>
                <w:color w:val="000000"/>
              </w:rPr>
            </w:pPr>
            <w:r w:rsidRPr="009B312F">
              <w:rPr>
                <w:rFonts w:ascii="Calibri" w:hAnsi="Calibri" w:cs="Calibri"/>
                <w:b/>
                <w:bCs/>
                <w:color w:val="000000"/>
              </w:rPr>
              <w:lastRenderedPageBreak/>
              <w:t xml:space="preserve">Ability of players </w:t>
            </w:r>
          </w:p>
          <w:p w14:paraId="3B437417" w14:textId="77777777" w:rsidR="003935D3" w:rsidRDefault="003935D3" w:rsidP="005D7B29">
            <w:pPr>
              <w:rPr>
                <w:rFonts w:ascii="Calibri" w:hAnsi="Calibri" w:cs="Calibri"/>
                <w:color w:val="000000"/>
              </w:rPr>
            </w:pPr>
          </w:p>
        </w:tc>
        <w:tc>
          <w:tcPr>
            <w:tcW w:w="872" w:type="pct"/>
            <w:shd w:val="clear" w:color="auto" w:fill="FFFFFF" w:themeFill="background1"/>
          </w:tcPr>
          <w:p w14:paraId="25C97C8F" w14:textId="77777777" w:rsidR="003935D3" w:rsidRPr="00F243B2" w:rsidRDefault="003935D3" w:rsidP="005D7B29">
            <w:pPr>
              <w:rPr>
                <w:rFonts w:cstheme="minorHAnsi"/>
              </w:rPr>
            </w:pPr>
            <w:r>
              <w:rPr>
                <w:rFonts w:cstheme="minorHAnsi"/>
              </w:rPr>
              <w:t>Players could be placed at the wrong level or in the wrong teams, resulting in potential risk of injury to themselves or others.</w:t>
            </w:r>
          </w:p>
        </w:tc>
        <w:tc>
          <w:tcPr>
            <w:tcW w:w="673" w:type="pct"/>
            <w:shd w:val="clear" w:color="auto" w:fill="FFFFFF" w:themeFill="background1"/>
          </w:tcPr>
          <w:p w14:paraId="3DBC4A7F" w14:textId="77777777" w:rsidR="003935D3" w:rsidRPr="00F243B2" w:rsidRDefault="003935D3" w:rsidP="005D7B29">
            <w:pPr>
              <w:rPr>
                <w:rFonts w:cstheme="minorHAnsi"/>
              </w:rPr>
            </w:pPr>
            <w:r>
              <w:rPr>
                <w:rFonts w:cstheme="minorHAnsi"/>
              </w:rPr>
              <w:t>Players/Participants, Coaches/Instructors</w:t>
            </w:r>
          </w:p>
        </w:tc>
        <w:tc>
          <w:tcPr>
            <w:tcW w:w="159" w:type="pct"/>
            <w:shd w:val="clear" w:color="auto" w:fill="FFFFFF" w:themeFill="background1"/>
          </w:tcPr>
          <w:p w14:paraId="7B82CE16" w14:textId="77777777" w:rsidR="003935D3" w:rsidRPr="00F243B2" w:rsidRDefault="003935D3" w:rsidP="005D7B29">
            <w:pPr>
              <w:rPr>
                <w:rFonts w:cstheme="minorHAnsi"/>
              </w:rPr>
            </w:pPr>
            <w:r>
              <w:rPr>
                <w:rFonts w:cstheme="minorHAnsi"/>
              </w:rPr>
              <w:t>3</w:t>
            </w:r>
          </w:p>
        </w:tc>
        <w:tc>
          <w:tcPr>
            <w:tcW w:w="159" w:type="pct"/>
            <w:shd w:val="clear" w:color="auto" w:fill="FFFFFF" w:themeFill="background1"/>
          </w:tcPr>
          <w:p w14:paraId="64292E08" w14:textId="77777777" w:rsidR="003935D3" w:rsidRPr="00F243B2" w:rsidRDefault="003935D3" w:rsidP="005D7B29">
            <w:pPr>
              <w:rPr>
                <w:rFonts w:cstheme="minorHAnsi"/>
              </w:rPr>
            </w:pPr>
            <w:r>
              <w:rPr>
                <w:rFonts w:cstheme="minorHAnsi"/>
              </w:rPr>
              <w:t>5</w:t>
            </w:r>
          </w:p>
        </w:tc>
        <w:tc>
          <w:tcPr>
            <w:tcW w:w="159" w:type="pct"/>
            <w:shd w:val="clear" w:color="auto" w:fill="FFFFFF" w:themeFill="background1"/>
          </w:tcPr>
          <w:p w14:paraId="1AD7D57B" w14:textId="77777777" w:rsidR="003935D3" w:rsidRPr="00F243B2" w:rsidRDefault="003935D3" w:rsidP="005D7B29">
            <w:pPr>
              <w:rPr>
                <w:rFonts w:cstheme="minorHAnsi"/>
              </w:rPr>
            </w:pPr>
            <w:r>
              <w:rPr>
                <w:rFonts w:cstheme="minorHAnsi"/>
              </w:rPr>
              <w:t>15</w:t>
            </w:r>
          </w:p>
        </w:tc>
        <w:tc>
          <w:tcPr>
            <w:tcW w:w="947" w:type="pct"/>
            <w:shd w:val="clear" w:color="auto" w:fill="FFFFFF" w:themeFill="background1"/>
          </w:tcPr>
          <w:p w14:paraId="65258ABA" w14:textId="77777777" w:rsidR="003935D3" w:rsidRDefault="003935D3" w:rsidP="005D7B29">
            <w:pPr>
              <w:rPr>
                <w:rFonts w:cstheme="minorHAnsi"/>
              </w:rPr>
            </w:pPr>
            <w:r>
              <w:rPr>
                <w:rFonts w:cstheme="minorHAnsi"/>
              </w:rPr>
              <w:t xml:space="preserve">Some clubs will run trials to ensure players are located in the right teams with others of a similar level. </w:t>
            </w:r>
          </w:p>
          <w:p w14:paraId="6C47E081" w14:textId="77777777" w:rsidR="003935D3" w:rsidRDefault="003935D3" w:rsidP="005D7B29">
            <w:pPr>
              <w:rPr>
                <w:rFonts w:cstheme="minorHAnsi"/>
              </w:rPr>
            </w:pPr>
          </w:p>
          <w:p w14:paraId="1C7C9406" w14:textId="77777777" w:rsidR="003935D3" w:rsidRDefault="003935D3" w:rsidP="005D7B29">
            <w:pPr>
              <w:rPr>
                <w:rFonts w:cstheme="minorHAnsi"/>
              </w:rPr>
            </w:pPr>
            <w:r>
              <w:rPr>
                <w:rFonts w:cstheme="minorHAnsi"/>
              </w:rPr>
              <w:t xml:space="preserve">Coaches to decide whether it is safe for a player/participant to be part of that team or training. </w:t>
            </w:r>
          </w:p>
          <w:p w14:paraId="724777E1" w14:textId="77777777" w:rsidR="003935D3" w:rsidRDefault="003935D3" w:rsidP="005D7B29">
            <w:pPr>
              <w:rPr>
                <w:rFonts w:cstheme="minorHAnsi"/>
              </w:rPr>
            </w:pPr>
          </w:p>
          <w:p w14:paraId="3ACEDA71" w14:textId="77777777" w:rsidR="003935D3" w:rsidRDefault="003935D3" w:rsidP="005D7B29">
            <w:pPr>
              <w:rPr>
                <w:rFonts w:cstheme="minorHAnsi"/>
              </w:rPr>
            </w:pPr>
            <w:r>
              <w:rPr>
                <w:rFonts w:cstheme="minorHAnsi"/>
              </w:rPr>
              <w:t xml:space="preserve">Coaches and committee to ensure that their team is playing against other teams of a similar level, training and in a safe environment. </w:t>
            </w:r>
          </w:p>
          <w:p w14:paraId="2C9EE384" w14:textId="77777777" w:rsidR="003935D3" w:rsidRDefault="003935D3" w:rsidP="005D7B29">
            <w:pPr>
              <w:rPr>
                <w:rFonts w:cstheme="minorHAnsi"/>
              </w:rPr>
            </w:pPr>
          </w:p>
          <w:p w14:paraId="668AF6D9" w14:textId="77777777" w:rsidR="003935D3" w:rsidRDefault="003935D3" w:rsidP="005D7B29">
            <w:pPr>
              <w:rPr>
                <w:rFonts w:cstheme="minorHAnsi"/>
              </w:rPr>
            </w:pPr>
          </w:p>
          <w:p w14:paraId="7C2CD000" w14:textId="77777777" w:rsidR="003935D3" w:rsidRDefault="003935D3" w:rsidP="005D7B29">
            <w:pPr>
              <w:rPr>
                <w:rFonts w:cstheme="minorHAnsi"/>
              </w:rPr>
            </w:pPr>
          </w:p>
          <w:p w14:paraId="5E3482CA" w14:textId="77777777" w:rsidR="003935D3" w:rsidRDefault="003935D3" w:rsidP="005D7B29">
            <w:pPr>
              <w:rPr>
                <w:rFonts w:cstheme="minorHAnsi"/>
              </w:rPr>
            </w:pPr>
          </w:p>
          <w:p w14:paraId="1F8A63B7" w14:textId="77777777" w:rsidR="003935D3" w:rsidRDefault="003935D3" w:rsidP="005D7B29">
            <w:pPr>
              <w:rPr>
                <w:rFonts w:cstheme="minorHAnsi"/>
              </w:rPr>
            </w:pPr>
          </w:p>
          <w:p w14:paraId="1B201F47" w14:textId="77777777" w:rsidR="003935D3" w:rsidRDefault="003935D3" w:rsidP="005D7B29">
            <w:pPr>
              <w:rPr>
                <w:rFonts w:cstheme="minorHAnsi"/>
              </w:rPr>
            </w:pPr>
          </w:p>
          <w:p w14:paraId="3A5C9852" w14:textId="77777777" w:rsidR="003935D3" w:rsidRDefault="003935D3" w:rsidP="005D7B29">
            <w:pPr>
              <w:rPr>
                <w:rFonts w:cstheme="minorHAnsi"/>
              </w:rPr>
            </w:pPr>
          </w:p>
          <w:p w14:paraId="0D4C5E1B" w14:textId="77777777" w:rsidR="003935D3" w:rsidRDefault="003935D3" w:rsidP="005D7B29">
            <w:pPr>
              <w:rPr>
                <w:rFonts w:cstheme="minorHAnsi"/>
              </w:rPr>
            </w:pPr>
          </w:p>
          <w:p w14:paraId="45C2DCE4" w14:textId="77777777" w:rsidR="003935D3" w:rsidRPr="00F243B2" w:rsidRDefault="003935D3" w:rsidP="005D7B29">
            <w:pPr>
              <w:rPr>
                <w:rFonts w:cstheme="minorHAnsi"/>
              </w:rPr>
            </w:pPr>
          </w:p>
        </w:tc>
        <w:tc>
          <w:tcPr>
            <w:tcW w:w="159" w:type="pct"/>
            <w:shd w:val="clear" w:color="auto" w:fill="FFFFFF" w:themeFill="background1"/>
          </w:tcPr>
          <w:p w14:paraId="5FA101AD" w14:textId="77777777" w:rsidR="003935D3" w:rsidRPr="00F243B2" w:rsidRDefault="003935D3" w:rsidP="005D7B29">
            <w:pPr>
              <w:rPr>
                <w:rFonts w:cstheme="minorHAnsi"/>
              </w:rPr>
            </w:pPr>
            <w:r>
              <w:rPr>
                <w:rFonts w:cstheme="minorHAnsi"/>
              </w:rPr>
              <w:t>1</w:t>
            </w:r>
          </w:p>
        </w:tc>
        <w:tc>
          <w:tcPr>
            <w:tcW w:w="159" w:type="pct"/>
            <w:shd w:val="clear" w:color="auto" w:fill="FFFFFF" w:themeFill="background1"/>
          </w:tcPr>
          <w:p w14:paraId="3ECA2470" w14:textId="77777777" w:rsidR="003935D3" w:rsidRPr="00F243B2" w:rsidRDefault="003935D3" w:rsidP="005D7B29">
            <w:pPr>
              <w:rPr>
                <w:rFonts w:cstheme="minorHAnsi"/>
              </w:rPr>
            </w:pPr>
            <w:r>
              <w:rPr>
                <w:rFonts w:cstheme="minorHAnsi"/>
              </w:rPr>
              <w:t>5</w:t>
            </w:r>
          </w:p>
        </w:tc>
        <w:tc>
          <w:tcPr>
            <w:tcW w:w="159" w:type="pct"/>
            <w:shd w:val="clear" w:color="auto" w:fill="FFFFFF" w:themeFill="background1"/>
          </w:tcPr>
          <w:p w14:paraId="6BE4A750" w14:textId="77777777" w:rsidR="003935D3" w:rsidRPr="00F243B2" w:rsidRDefault="003935D3" w:rsidP="005D7B29">
            <w:pPr>
              <w:rPr>
                <w:rFonts w:cstheme="minorHAnsi"/>
              </w:rPr>
            </w:pPr>
            <w:r>
              <w:rPr>
                <w:rFonts w:cstheme="minorHAnsi"/>
              </w:rPr>
              <w:t>5</w:t>
            </w:r>
          </w:p>
        </w:tc>
        <w:tc>
          <w:tcPr>
            <w:tcW w:w="896" w:type="pct"/>
            <w:shd w:val="clear" w:color="auto" w:fill="FFFFFF" w:themeFill="background1"/>
          </w:tcPr>
          <w:p w14:paraId="3DF3A4F8" w14:textId="77777777" w:rsidR="003935D3" w:rsidRPr="00135E69" w:rsidRDefault="003935D3" w:rsidP="005D7B29">
            <w:r w:rsidRPr="00135E69">
              <w:t>If the injury is serious and participant in a lot of pain or discomfort, seek medical attention immediately.</w:t>
            </w:r>
          </w:p>
          <w:p w14:paraId="470C9024" w14:textId="77777777" w:rsidR="003935D3" w:rsidRPr="00135E69" w:rsidRDefault="003935D3" w:rsidP="005D7B29">
            <w:pPr>
              <w:rPr>
                <w:rFonts w:ascii="Calibri" w:eastAsia="Calibri" w:hAnsi="Calibri" w:cs="Calibri"/>
              </w:rPr>
            </w:pPr>
            <w:r w:rsidRPr="00135E69">
              <w:t>Call 999 in an emergency.</w:t>
            </w:r>
          </w:p>
          <w:p w14:paraId="48028AF2" w14:textId="77777777" w:rsidR="003935D3" w:rsidRPr="00F243B2" w:rsidRDefault="003935D3" w:rsidP="005D7B29">
            <w:pPr>
              <w:rPr>
                <w:rFonts w:cstheme="minorHAnsi"/>
              </w:rPr>
            </w:pPr>
            <w:r w:rsidRPr="00135E69">
              <w:t>Any incidents need to be reported as soon as possible ensuring duty manager/health and safety officers have been informed. Follow SUSU incident report policy.</w:t>
            </w:r>
          </w:p>
        </w:tc>
      </w:tr>
      <w:tr w:rsidR="003935D3" w14:paraId="067A46F2" w14:textId="77777777" w:rsidTr="005D7B29">
        <w:trPr>
          <w:cantSplit/>
          <w:trHeight w:val="392"/>
        </w:trPr>
        <w:tc>
          <w:tcPr>
            <w:tcW w:w="5000" w:type="pct"/>
            <w:gridSpan w:val="11"/>
            <w:shd w:val="clear" w:color="auto" w:fill="B8CCE4" w:themeFill="accent1" w:themeFillTint="66"/>
          </w:tcPr>
          <w:p w14:paraId="59936443" w14:textId="77777777" w:rsidR="003935D3" w:rsidRPr="00C70FEB" w:rsidRDefault="003935D3" w:rsidP="005D7B29">
            <w:pPr>
              <w:rPr>
                <w:rFonts w:cstheme="minorHAnsi"/>
                <w:b/>
                <w:bCs/>
              </w:rPr>
            </w:pPr>
            <w:r w:rsidRPr="00C70FEB">
              <w:rPr>
                <w:rFonts w:cstheme="minorHAnsi"/>
                <w:b/>
                <w:bCs/>
              </w:rPr>
              <w:t xml:space="preserve">Socials </w:t>
            </w:r>
          </w:p>
        </w:tc>
      </w:tr>
      <w:tr w:rsidR="003935D3" w14:paraId="17C9542D" w14:textId="77777777" w:rsidTr="00A444AF">
        <w:trPr>
          <w:cantSplit/>
          <w:trHeight w:val="1296"/>
        </w:trPr>
        <w:tc>
          <w:tcPr>
            <w:tcW w:w="658" w:type="pct"/>
            <w:shd w:val="clear" w:color="auto" w:fill="FFFFFF" w:themeFill="background1"/>
          </w:tcPr>
          <w:p w14:paraId="1C0054E8" w14:textId="77777777" w:rsidR="003935D3" w:rsidRPr="009B312F" w:rsidRDefault="003935D3" w:rsidP="005D7B29">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53C61B73" w14:textId="77777777" w:rsidR="003935D3" w:rsidRPr="000742F8" w:rsidRDefault="003935D3" w:rsidP="005D7B29">
            <w:pPr>
              <w:rPr>
                <w:rFonts w:cstheme="minorHAnsi"/>
              </w:rPr>
            </w:pPr>
            <w:r>
              <w:rPr>
                <w:rFonts w:ascii="Calibri" w:eastAsia="Calibri" w:hAnsi="Calibri" w:cs="Calibri"/>
              </w:rPr>
              <w:t>Props/costumes causing injury or offence</w:t>
            </w:r>
          </w:p>
        </w:tc>
        <w:tc>
          <w:tcPr>
            <w:tcW w:w="673" w:type="pct"/>
            <w:shd w:val="clear" w:color="auto" w:fill="FFFFFF" w:themeFill="background1"/>
          </w:tcPr>
          <w:p w14:paraId="7217FC71" w14:textId="77777777" w:rsidR="003935D3" w:rsidRDefault="003935D3" w:rsidP="005D7B29">
            <w:pPr>
              <w:rPr>
                <w:rFonts w:ascii="Calibri" w:eastAsia="Calibri" w:hAnsi="Calibri" w:cs="Calibri"/>
              </w:rPr>
            </w:pPr>
            <w:r>
              <w:rPr>
                <w:rFonts w:ascii="Calibri" w:eastAsia="Calibri" w:hAnsi="Calibri" w:cs="Calibri"/>
              </w:rPr>
              <w:t>Participants</w:t>
            </w:r>
          </w:p>
          <w:p w14:paraId="1D3C69F2" w14:textId="77777777" w:rsidR="003935D3" w:rsidRPr="000742F8" w:rsidRDefault="003935D3" w:rsidP="005D7B29">
            <w:pPr>
              <w:rPr>
                <w:rFonts w:cstheme="minorHAnsi"/>
              </w:rPr>
            </w:pPr>
            <w:r>
              <w:rPr>
                <w:rFonts w:ascii="Calibri" w:eastAsia="Calibri" w:hAnsi="Calibri" w:cs="Calibri"/>
              </w:rPr>
              <w:t>Members of the public</w:t>
            </w:r>
          </w:p>
        </w:tc>
        <w:tc>
          <w:tcPr>
            <w:tcW w:w="159" w:type="pct"/>
            <w:shd w:val="clear" w:color="auto" w:fill="FFFFFF" w:themeFill="background1"/>
          </w:tcPr>
          <w:p w14:paraId="31B93C29" w14:textId="77777777" w:rsidR="003935D3" w:rsidRPr="000742F8" w:rsidRDefault="003935D3" w:rsidP="005D7B29">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A45C32B" w14:textId="77777777" w:rsidR="003935D3" w:rsidRPr="000742F8" w:rsidRDefault="003935D3" w:rsidP="005D7B29">
            <w:pPr>
              <w:rPr>
                <w:rFonts w:cstheme="minorHAnsi"/>
              </w:rPr>
            </w:pPr>
            <w:r w:rsidRPr="003E147E">
              <w:rPr>
                <w:rFonts w:eastAsia="Lucida Sans" w:cstheme="minorHAnsi"/>
                <w:bCs/>
                <w:sz w:val="20"/>
                <w:szCs w:val="20"/>
              </w:rPr>
              <w:t>2</w:t>
            </w:r>
          </w:p>
        </w:tc>
        <w:tc>
          <w:tcPr>
            <w:tcW w:w="159" w:type="pct"/>
            <w:shd w:val="clear" w:color="auto" w:fill="FFFFFF" w:themeFill="background1"/>
          </w:tcPr>
          <w:p w14:paraId="515D0D08" w14:textId="77777777" w:rsidR="003935D3" w:rsidRPr="000742F8" w:rsidRDefault="003935D3" w:rsidP="005D7B29">
            <w:pPr>
              <w:rPr>
                <w:rFonts w:cstheme="minorHAnsi"/>
              </w:rPr>
            </w:pPr>
            <w:r w:rsidRPr="003E147E">
              <w:rPr>
                <w:rFonts w:eastAsia="Lucida Sans" w:cstheme="minorHAnsi"/>
                <w:bCs/>
                <w:sz w:val="20"/>
                <w:szCs w:val="20"/>
              </w:rPr>
              <w:t>4</w:t>
            </w:r>
          </w:p>
        </w:tc>
        <w:tc>
          <w:tcPr>
            <w:tcW w:w="947" w:type="pct"/>
            <w:shd w:val="clear" w:color="auto" w:fill="FFFFFF" w:themeFill="background1"/>
          </w:tcPr>
          <w:p w14:paraId="79C9BF86" w14:textId="77777777" w:rsidR="003935D3" w:rsidRDefault="003935D3" w:rsidP="005D7B29">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4BC56CCB" w14:textId="77777777" w:rsidR="003935D3" w:rsidRDefault="003935D3" w:rsidP="005D7B29">
            <w:pPr>
              <w:rPr>
                <w:rFonts w:ascii="Calibri" w:eastAsia="Calibri" w:hAnsi="Calibri" w:cs="Calibri"/>
              </w:rPr>
            </w:pPr>
          </w:p>
          <w:p w14:paraId="6FEB7DFC" w14:textId="77777777" w:rsidR="003935D3" w:rsidRDefault="003935D3" w:rsidP="005D7B29">
            <w:pPr>
              <w:rPr>
                <w:rFonts w:ascii="Calibri" w:eastAsia="Calibri" w:hAnsi="Calibri" w:cs="Calibri"/>
              </w:rPr>
            </w:pPr>
            <w:r>
              <w:rPr>
                <w:rFonts w:ascii="Calibri" w:eastAsia="Calibri" w:hAnsi="Calibri" w:cs="Calibri"/>
              </w:rPr>
              <w:t xml:space="preserve">Choose a theme unlikely to cause offence. Any </w:t>
            </w:r>
            <w:r>
              <w:rPr>
                <w:rFonts w:ascii="Calibri" w:eastAsia="Calibri" w:hAnsi="Calibri" w:cs="Calibri"/>
              </w:rPr>
              <w:lastRenderedPageBreak/>
              <w:t xml:space="preserve">participant wearing items deemed offensive asked to remove these. </w:t>
            </w:r>
          </w:p>
          <w:p w14:paraId="384D2F5F" w14:textId="77777777" w:rsidR="003935D3" w:rsidRDefault="003935D3" w:rsidP="005D7B29">
            <w:pPr>
              <w:rPr>
                <w:rFonts w:ascii="Calibri" w:eastAsia="Calibri" w:hAnsi="Calibri" w:cs="Calibri"/>
              </w:rPr>
            </w:pPr>
          </w:p>
          <w:p w14:paraId="041F2EE6" w14:textId="77777777" w:rsidR="003935D3" w:rsidRPr="000742F8" w:rsidRDefault="003935D3" w:rsidP="005D7B29">
            <w:pPr>
              <w:rPr>
                <w:rFonts w:cstheme="minorHAns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159" w:type="pct"/>
            <w:shd w:val="clear" w:color="auto" w:fill="FFFFFF" w:themeFill="background1"/>
          </w:tcPr>
          <w:p w14:paraId="3B56E9CC" w14:textId="77777777" w:rsidR="003935D3" w:rsidRPr="000742F8" w:rsidRDefault="003935D3" w:rsidP="005D7B29">
            <w:pPr>
              <w:rPr>
                <w:rFonts w:cstheme="minorHAnsi"/>
              </w:rPr>
            </w:pPr>
            <w:r w:rsidRPr="003E147E">
              <w:rPr>
                <w:rFonts w:eastAsia="Lucida Sans" w:cstheme="minorHAnsi"/>
                <w:bCs/>
                <w:sz w:val="20"/>
                <w:szCs w:val="20"/>
              </w:rPr>
              <w:lastRenderedPageBreak/>
              <w:t>1</w:t>
            </w:r>
          </w:p>
        </w:tc>
        <w:tc>
          <w:tcPr>
            <w:tcW w:w="159" w:type="pct"/>
            <w:shd w:val="clear" w:color="auto" w:fill="FFFFFF" w:themeFill="background1"/>
          </w:tcPr>
          <w:p w14:paraId="10541273" w14:textId="77777777" w:rsidR="003935D3" w:rsidRPr="000742F8" w:rsidRDefault="003935D3" w:rsidP="005D7B29">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454895E" w14:textId="77777777" w:rsidR="003935D3" w:rsidRPr="000742F8" w:rsidRDefault="003935D3" w:rsidP="005D7B29">
            <w:pPr>
              <w:rPr>
                <w:rFonts w:cstheme="minorHAnsi"/>
              </w:rPr>
            </w:pPr>
            <w:r w:rsidRPr="003E147E">
              <w:rPr>
                <w:rFonts w:eastAsia="Lucida Sans" w:cstheme="minorHAnsi"/>
                <w:bCs/>
                <w:sz w:val="20"/>
                <w:szCs w:val="20"/>
              </w:rPr>
              <w:t>2</w:t>
            </w:r>
          </w:p>
        </w:tc>
        <w:tc>
          <w:tcPr>
            <w:tcW w:w="896" w:type="pct"/>
            <w:shd w:val="clear" w:color="auto" w:fill="FFFFFF" w:themeFill="background1"/>
          </w:tcPr>
          <w:p w14:paraId="3A26887B" w14:textId="77777777" w:rsidR="003935D3" w:rsidRDefault="003935D3" w:rsidP="005D7B29">
            <w:pPr>
              <w:rPr>
                <w:rFonts w:ascii="Calibri" w:eastAsia="Calibri" w:hAnsi="Calibri" w:cs="Calibri"/>
              </w:rPr>
            </w:pPr>
            <w:r>
              <w:rPr>
                <w:rFonts w:ascii="Calibri" w:eastAsia="Calibri" w:hAnsi="Calibri" w:cs="Calibri"/>
              </w:rPr>
              <w:t xml:space="preserve">SUSU </w:t>
            </w:r>
            <w:hyperlink r:id="rId14">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734EAC66" w14:textId="77777777" w:rsidR="003935D3" w:rsidRDefault="003935D3" w:rsidP="005D7B29">
            <w:pPr>
              <w:rPr>
                <w:rFonts w:ascii="Calibri" w:eastAsia="Calibri" w:hAnsi="Calibri" w:cs="Calibri"/>
              </w:rPr>
            </w:pPr>
          </w:p>
          <w:p w14:paraId="2C38BD77" w14:textId="77777777" w:rsidR="003935D3" w:rsidRPr="000742F8" w:rsidRDefault="003935D3" w:rsidP="005D7B29">
            <w:pPr>
              <w:rPr>
                <w:rFonts w:cstheme="minorHAnsi"/>
              </w:rPr>
            </w:pPr>
            <w:r>
              <w:rPr>
                <w:rFonts w:ascii="Calibri" w:eastAsia="Calibri" w:hAnsi="Calibri" w:cs="Calibri"/>
              </w:rPr>
              <w:t xml:space="preserve">Committee WIDE training </w:t>
            </w:r>
          </w:p>
        </w:tc>
      </w:tr>
      <w:tr w:rsidR="003935D3" w14:paraId="2CCAB529" w14:textId="77777777" w:rsidTr="00A444AF">
        <w:trPr>
          <w:cantSplit/>
          <w:trHeight w:val="1296"/>
        </w:trPr>
        <w:tc>
          <w:tcPr>
            <w:tcW w:w="658" w:type="pct"/>
            <w:shd w:val="clear" w:color="auto" w:fill="FFFFFF" w:themeFill="background1"/>
          </w:tcPr>
          <w:p w14:paraId="21AF02F0" w14:textId="77777777" w:rsidR="003935D3" w:rsidRPr="009B312F" w:rsidRDefault="003935D3" w:rsidP="005D7B29">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52107AB1" w14:textId="77777777" w:rsidR="003935D3" w:rsidRDefault="003935D3" w:rsidP="005D7B29">
            <w:pPr>
              <w:rPr>
                <w:rFonts w:ascii="Calibri" w:eastAsia="Calibri" w:hAnsi="Calibri" w:cs="Calibri"/>
              </w:rPr>
            </w:pPr>
            <w:r>
              <w:rPr>
                <w:rFonts w:ascii="Calibri" w:eastAsia="Calibri" w:hAnsi="Calibri" w:cs="Calibri"/>
              </w:rPr>
              <w:t>Participants may become at risk as a result of alcohol consumption</w:t>
            </w:r>
          </w:p>
          <w:p w14:paraId="5D3FB968" w14:textId="77777777" w:rsidR="003935D3" w:rsidRDefault="003935D3" w:rsidP="005D7B29">
            <w:pPr>
              <w:rPr>
                <w:rFonts w:ascii="Calibri" w:eastAsia="Calibri" w:hAnsi="Calibri" w:cs="Calibri"/>
              </w:rPr>
            </w:pPr>
          </w:p>
          <w:p w14:paraId="70B8B434" w14:textId="77777777" w:rsidR="003935D3" w:rsidRDefault="003935D3" w:rsidP="005D7B29">
            <w:pPr>
              <w:rPr>
                <w:rFonts w:ascii="Calibri" w:eastAsia="Calibri" w:hAnsi="Calibri" w:cs="Calibri"/>
              </w:rPr>
            </w:pPr>
            <w:r>
              <w:rPr>
                <w:rFonts w:ascii="Calibri" w:eastAsia="Calibri" w:hAnsi="Calibri" w:cs="Calibri"/>
              </w:rPr>
              <w:t xml:space="preserve">Members of the public may act violently towards participants. </w:t>
            </w:r>
          </w:p>
        </w:tc>
        <w:tc>
          <w:tcPr>
            <w:tcW w:w="673" w:type="pct"/>
            <w:shd w:val="clear" w:color="auto" w:fill="FFFFFF" w:themeFill="background1"/>
          </w:tcPr>
          <w:p w14:paraId="78E61E88" w14:textId="77777777" w:rsidR="003935D3" w:rsidRDefault="003935D3" w:rsidP="005D7B29">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2F2E39F9"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1B72D4F5"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1F608A21"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559FE6A2" w14:textId="77777777" w:rsidR="003935D3" w:rsidRDefault="003935D3" w:rsidP="005D7B29">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25FBC1A" w14:textId="77777777" w:rsidR="003935D3" w:rsidRDefault="003935D3" w:rsidP="005D7B29">
            <w:pPr>
              <w:rPr>
                <w:rFonts w:ascii="Calibri" w:eastAsia="Calibri" w:hAnsi="Calibri" w:cs="Calibri"/>
              </w:rPr>
            </w:pPr>
          </w:p>
          <w:p w14:paraId="5DC016D2" w14:textId="77777777" w:rsidR="003935D3" w:rsidRDefault="003935D3" w:rsidP="005D7B29">
            <w:pPr>
              <w:rPr>
                <w:rFonts w:ascii="Calibri" w:eastAsia="Calibri" w:hAnsi="Calibri" w:cs="Calibri"/>
              </w:rPr>
            </w:pPr>
            <w:r>
              <w:rPr>
                <w:rFonts w:ascii="Calibri" w:eastAsia="Calibri" w:hAnsi="Calibri" w:cs="Calibri"/>
              </w:rPr>
              <w:t>Initiation behaviour not to be tolerated and drinking games to be discouraged</w:t>
            </w:r>
          </w:p>
          <w:p w14:paraId="2D386D5A" w14:textId="77777777" w:rsidR="003935D3" w:rsidRDefault="003935D3" w:rsidP="005D7B29">
            <w:pPr>
              <w:rPr>
                <w:rFonts w:ascii="Calibri" w:eastAsia="Calibri" w:hAnsi="Calibri" w:cs="Calibri"/>
              </w:rPr>
            </w:pPr>
          </w:p>
          <w:p w14:paraId="68C7E139" w14:textId="77777777" w:rsidR="003935D3" w:rsidRDefault="003935D3" w:rsidP="005D7B29">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7182524" w14:textId="77777777" w:rsidR="003935D3" w:rsidRDefault="003935D3" w:rsidP="005D7B29">
            <w:pPr>
              <w:rPr>
                <w:rFonts w:ascii="Calibri" w:eastAsia="Calibri" w:hAnsi="Calibri" w:cs="Calibri"/>
              </w:rPr>
            </w:pPr>
          </w:p>
          <w:p w14:paraId="5455C353" w14:textId="77777777" w:rsidR="003935D3" w:rsidRDefault="003935D3" w:rsidP="005D7B29">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79331A8B" w14:textId="77777777" w:rsidR="003935D3" w:rsidRDefault="003935D3" w:rsidP="005D7B29">
            <w:pPr>
              <w:rPr>
                <w:rFonts w:ascii="Calibri" w:eastAsia="Calibri" w:hAnsi="Calibri" w:cs="Calibri"/>
              </w:rPr>
            </w:pPr>
          </w:p>
          <w:p w14:paraId="388E4D11" w14:textId="77777777" w:rsidR="003935D3" w:rsidRDefault="003935D3" w:rsidP="005D7B29">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62F67B5" w14:textId="77777777" w:rsidR="003935D3" w:rsidRDefault="003935D3" w:rsidP="005D7B29">
            <w:pPr>
              <w:rPr>
                <w:rFonts w:ascii="Calibri" w:eastAsia="Calibri" w:hAnsi="Calibri" w:cs="Calibri"/>
              </w:rPr>
            </w:pPr>
          </w:p>
          <w:p w14:paraId="23AA5F20" w14:textId="77777777" w:rsidR="003935D3" w:rsidRDefault="003935D3" w:rsidP="005D7B29">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5A101655" w14:textId="77777777" w:rsidR="003935D3" w:rsidRDefault="003935D3" w:rsidP="005D7B29">
            <w:pPr>
              <w:rPr>
                <w:rFonts w:ascii="Calibri" w:eastAsia="Calibri" w:hAnsi="Calibri" w:cs="Calibri"/>
              </w:rPr>
            </w:pPr>
          </w:p>
          <w:p w14:paraId="36358E33" w14:textId="77777777" w:rsidR="003935D3" w:rsidRDefault="003935D3" w:rsidP="005D7B29">
            <w:pPr>
              <w:rPr>
                <w:rFonts w:ascii="Calibri" w:eastAsia="Calibri" w:hAnsi="Calibri" w:cs="Calibri"/>
              </w:rPr>
            </w:pPr>
            <w:r>
              <w:rPr>
                <w:rFonts w:ascii="Calibri" w:eastAsia="Calibri" w:hAnsi="Calibri" w:cs="Calibri"/>
              </w:rPr>
              <w:t xml:space="preserve">Society to follow and share with members Code of </w:t>
            </w:r>
            <w:r>
              <w:rPr>
                <w:rFonts w:ascii="Calibri" w:eastAsia="Calibri" w:hAnsi="Calibri" w:cs="Calibri"/>
              </w:rPr>
              <w:lastRenderedPageBreak/>
              <w:t xml:space="preserve">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3F9D13C4"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lastRenderedPageBreak/>
              <w:t>1</w:t>
            </w:r>
          </w:p>
        </w:tc>
        <w:tc>
          <w:tcPr>
            <w:tcW w:w="159" w:type="pct"/>
            <w:shd w:val="clear" w:color="auto" w:fill="FFFFFF" w:themeFill="background1"/>
          </w:tcPr>
          <w:p w14:paraId="080C2CDC"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21A18D"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5</w:t>
            </w:r>
          </w:p>
        </w:tc>
        <w:tc>
          <w:tcPr>
            <w:tcW w:w="896" w:type="pct"/>
            <w:shd w:val="clear" w:color="auto" w:fill="FFFFFF" w:themeFill="background1"/>
          </w:tcPr>
          <w:p w14:paraId="633F8FD0" w14:textId="77777777" w:rsidR="003935D3" w:rsidRDefault="003935D3" w:rsidP="005D7B29">
            <w:pPr>
              <w:rPr>
                <w:rFonts w:ascii="Calibri" w:eastAsia="Calibri" w:hAnsi="Calibri" w:cs="Calibri"/>
                <w:color w:val="0000FF"/>
                <w:u w:val="single"/>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p w14:paraId="187D067E" w14:textId="77777777" w:rsidR="003935D3" w:rsidRDefault="003935D3" w:rsidP="005D7B29">
            <w:pPr>
              <w:rPr>
                <w:rFonts w:ascii="Calibri" w:eastAsia="Calibri" w:hAnsi="Calibri" w:cs="Calibri"/>
                <w:color w:val="000000"/>
              </w:rPr>
            </w:pPr>
          </w:p>
          <w:p w14:paraId="0F6EC0C8" w14:textId="77777777" w:rsidR="003935D3" w:rsidRDefault="003935D3" w:rsidP="005D7B29">
            <w:pPr>
              <w:rPr>
                <w:rFonts w:ascii="Calibri" w:eastAsia="Calibri" w:hAnsi="Calibri" w:cs="Calibri"/>
              </w:rPr>
            </w:pPr>
            <w:r>
              <w:rPr>
                <w:rFonts w:ascii="Calibri" w:eastAsia="Calibri" w:hAnsi="Calibri" w:cs="Calibri"/>
                <w:color w:val="000000"/>
              </w:rPr>
              <w:t>Call emergency services as required 111/999</w:t>
            </w:r>
          </w:p>
          <w:p w14:paraId="26E66431" w14:textId="77777777" w:rsidR="003935D3" w:rsidRDefault="003935D3" w:rsidP="005D7B29">
            <w:pPr>
              <w:rPr>
                <w:rFonts w:ascii="Calibri" w:eastAsia="Calibri" w:hAnsi="Calibri" w:cs="Calibri"/>
              </w:rPr>
            </w:pPr>
          </w:p>
          <w:p w14:paraId="6F9E73BB" w14:textId="77777777" w:rsidR="003935D3" w:rsidRDefault="003935D3" w:rsidP="005D7B29">
            <w:pPr>
              <w:rPr>
                <w:rFonts w:ascii="Calibri" w:eastAsia="Calibri" w:hAnsi="Calibri" w:cs="Calibri"/>
              </w:rPr>
            </w:pPr>
            <w:r>
              <w:rPr>
                <w:rFonts w:ascii="Calibri" w:eastAsia="Calibri" w:hAnsi="Calibri" w:cs="Calibri"/>
              </w:rPr>
              <w:t>Committee WIDE training</w:t>
            </w:r>
          </w:p>
        </w:tc>
      </w:tr>
      <w:tr w:rsidR="003935D3" w14:paraId="3A7F5BA4" w14:textId="77777777" w:rsidTr="00A444AF">
        <w:trPr>
          <w:cantSplit/>
          <w:trHeight w:val="1296"/>
        </w:trPr>
        <w:tc>
          <w:tcPr>
            <w:tcW w:w="658" w:type="pct"/>
            <w:shd w:val="clear" w:color="auto" w:fill="FFFFFF" w:themeFill="background1"/>
          </w:tcPr>
          <w:p w14:paraId="7794B2D8" w14:textId="77777777" w:rsidR="003935D3" w:rsidRPr="009B312F" w:rsidRDefault="003935D3" w:rsidP="005D7B29">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1E9DF737" w14:textId="77777777" w:rsidR="003935D3" w:rsidRDefault="003935D3" w:rsidP="005D7B29">
            <w:pPr>
              <w:rPr>
                <w:rFonts w:ascii="Calibri" w:eastAsia="Calibri" w:hAnsi="Calibri" w:cs="Calibri"/>
              </w:rPr>
            </w:pPr>
            <w:r>
              <w:rPr>
                <w:rFonts w:ascii="Calibri" w:eastAsia="Calibri" w:hAnsi="Calibri" w:cs="Calibri"/>
              </w:rPr>
              <w:t xml:space="preserve">Vehicle’s collision -causing serious injury </w:t>
            </w:r>
          </w:p>
        </w:tc>
        <w:tc>
          <w:tcPr>
            <w:tcW w:w="673" w:type="pct"/>
            <w:shd w:val="clear" w:color="auto" w:fill="FFFFFF" w:themeFill="background1"/>
          </w:tcPr>
          <w:p w14:paraId="2D21BE4A" w14:textId="77777777" w:rsidR="003935D3" w:rsidRDefault="003935D3" w:rsidP="005D7B29">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028DF766"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B58C7B8"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37F29226"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6FDD7E0A" w14:textId="77777777" w:rsidR="003935D3" w:rsidRDefault="003935D3" w:rsidP="005D7B29">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0C090F0" w14:textId="77777777" w:rsidR="003935D3" w:rsidRDefault="003935D3" w:rsidP="005D7B29">
            <w:pPr>
              <w:rPr>
                <w:rFonts w:ascii="Calibri" w:eastAsia="Calibri" w:hAnsi="Calibri" w:cs="Calibri"/>
              </w:rPr>
            </w:pPr>
          </w:p>
          <w:p w14:paraId="26853FD3" w14:textId="77777777" w:rsidR="003935D3" w:rsidRDefault="003935D3" w:rsidP="005D7B29">
            <w:pPr>
              <w:rPr>
                <w:rFonts w:ascii="Calibri" w:eastAsia="Calibri" w:hAnsi="Calibri" w:cs="Calibri"/>
                <w:color w:val="000000"/>
              </w:rPr>
            </w:pPr>
            <w:r>
              <w:rPr>
                <w:rFonts w:ascii="Calibri" w:eastAsia="Calibri" w:hAnsi="Calibri" w:cs="Calibri"/>
              </w:rPr>
              <w:t>Event organisers will be available to direct people between venues.</w:t>
            </w:r>
          </w:p>
          <w:p w14:paraId="60EE460F" w14:textId="77777777" w:rsidR="003935D3" w:rsidRDefault="003935D3" w:rsidP="005D7B29">
            <w:pPr>
              <w:rPr>
                <w:rFonts w:ascii="Calibri" w:eastAsia="Calibri" w:hAnsi="Calibri" w:cs="Calibri"/>
              </w:rPr>
            </w:pPr>
          </w:p>
          <w:p w14:paraId="3002A76F" w14:textId="77777777" w:rsidR="003935D3" w:rsidRDefault="003935D3" w:rsidP="005D7B29">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0DE1C12" w14:textId="77777777" w:rsidR="003935D3" w:rsidRDefault="003935D3" w:rsidP="005D7B29">
            <w:pPr>
              <w:rPr>
                <w:rFonts w:ascii="Calibri" w:eastAsia="Calibri" w:hAnsi="Calibri" w:cs="Calibri"/>
              </w:rPr>
            </w:pPr>
          </w:p>
          <w:p w14:paraId="13E7DB13" w14:textId="77777777" w:rsidR="003935D3" w:rsidRDefault="003935D3" w:rsidP="005D7B29">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40CC1708" w14:textId="77777777" w:rsidR="003935D3" w:rsidRDefault="003935D3" w:rsidP="005D7B29">
            <w:pPr>
              <w:rPr>
                <w:rFonts w:ascii="Calibri" w:eastAsia="Calibri" w:hAnsi="Calibri" w:cs="Calibri"/>
              </w:rPr>
            </w:pPr>
          </w:p>
          <w:p w14:paraId="709C7169" w14:textId="77777777" w:rsidR="003935D3" w:rsidRDefault="003935D3" w:rsidP="005D7B29">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3CB7AB60" w14:textId="77777777" w:rsidR="003935D3" w:rsidRDefault="003935D3" w:rsidP="005D7B29">
            <w:pPr>
              <w:rPr>
                <w:rFonts w:ascii="Calibri" w:eastAsia="Calibri" w:hAnsi="Calibri" w:cs="Calibri"/>
              </w:rPr>
            </w:pPr>
            <w:r>
              <w:rPr>
                <w:rFonts w:ascii="Calibri" w:eastAsia="Calibri" w:hAnsi="Calibri" w:cs="Calibri"/>
              </w:rPr>
              <w:t xml:space="preserve">Be considerate of other pedestrians &amp; road users, </w:t>
            </w:r>
            <w:r>
              <w:rPr>
                <w:rFonts w:ascii="Calibri" w:eastAsia="Calibri" w:hAnsi="Calibri" w:cs="Calibri"/>
              </w:rPr>
              <w:lastRenderedPageBreak/>
              <w:t xml:space="preserve">keep disturbance &amp; noise down. </w:t>
            </w:r>
          </w:p>
        </w:tc>
        <w:tc>
          <w:tcPr>
            <w:tcW w:w="159" w:type="pct"/>
            <w:shd w:val="clear" w:color="auto" w:fill="FFFFFF" w:themeFill="background1"/>
          </w:tcPr>
          <w:p w14:paraId="6D3660CF"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5A2CC45B"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0275CB20"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4</w:t>
            </w:r>
          </w:p>
        </w:tc>
        <w:tc>
          <w:tcPr>
            <w:tcW w:w="896" w:type="pct"/>
            <w:shd w:val="clear" w:color="auto" w:fill="FFFFFF" w:themeFill="background1"/>
          </w:tcPr>
          <w:p w14:paraId="7BFE4BF6" w14:textId="77777777" w:rsidR="003935D3" w:rsidRDefault="003935D3" w:rsidP="005D7B29">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65B50531" w14:textId="77777777" w:rsidR="003935D3" w:rsidRDefault="003935D3" w:rsidP="005D7B29">
            <w:pPr>
              <w:rPr>
                <w:rFonts w:ascii="Calibri" w:eastAsia="Calibri" w:hAnsi="Calibri" w:cs="Calibri"/>
              </w:rPr>
            </w:pPr>
            <w:r>
              <w:rPr>
                <w:rFonts w:ascii="Calibri" w:eastAsia="Calibri" w:hAnsi="Calibri" w:cs="Calibri"/>
              </w:rPr>
              <w:t>Contact emergency services as required 111/999</w:t>
            </w:r>
          </w:p>
          <w:p w14:paraId="6C951E10" w14:textId="77777777" w:rsidR="003935D3" w:rsidRDefault="003935D3" w:rsidP="005D7B29">
            <w:pPr>
              <w:rPr>
                <w:rFonts w:ascii="Calibri" w:eastAsia="Calibri" w:hAnsi="Calibri" w:cs="Calibri"/>
              </w:rPr>
            </w:pPr>
          </w:p>
          <w:p w14:paraId="2FAF2FEB" w14:textId="77777777" w:rsidR="003935D3" w:rsidRDefault="003935D3" w:rsidP="005D7B29">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ECE179F" w14:textId="77777777" w:rsidR="003935D3" w:rsidRDefault="003935D3" w:rsidP="005D7B29">
            <w:pPr>
              <w:rPr>
                <w:rFonts w:ascii="Calibri" w:eastAsia="Calibri" w:hAnsi="Calibri" w:cs="Calibri"/>
                <w:color w:val="000000"/>
              </w:rPr>
            </w:pPr>
          </w:p>
          <w:p w14:paraId="736D1303" w14:textId="77777777" w:rsidR="003935D3" w:rsidRDefault="003935D3" w:rsidP="005D7B29">
            <w:pPr>
              <w:rPr>
                <w:rFonts w:ascii="Calibri" w:eastAsia="Calibri" w:hAnsi="Calibri" w:cs="Calibri"/>
                <w:color w:val="000000"/>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3935D3" w14:paraId="751450A8" w14:textId="77777777" w:rsidTr="00A444AF">
        <w:trPr>
          <w:cantSplit/>
          <w:trHeight w:val="1296"/>
        </w:trPr>
        <w:tc>
          <w:tcPr>
            <w:tcW w:w="658" w:type="pct"/>
            <w:shd w:val="clear" w:color="auto" w:fill="FFFFFF" w:themeFill="background1"/>
          </w:tcPr>
          <w:p w14:paraId="42EB7EAA" w14:textId="0383D946" w:rsidR="003935D3" w:rsidRPr="009B312F" w:rsidRDefault="003935D3" w:rsidP="005D7B29">
            <w:pPr>
              <w:rPr>
                <w:rFonts w:ascii="Calibri" w:eastAsia="Calibri" w:hAnsi="Calibri" w:cs="Calibri"/>
                <w:b/>
                <w:bCs/>
              </w:rPr>
            </w:pPr>
            <w:r w:rsidRPr="009B312F">
              <w:rPr>
                <w:rFonts w:ascii="Calibri" w:eastAsia="Calibri" w:hAnsi="Calibri" w:cs="Calibri"/>
                <w:b/>
                <w:bCs/>
              </w:rPr>
              <w:t xml:space="preserve">Travel by car, train, bus, when leaving the local area. </w:t>
            </w:r>
          </w:p>
        </w:tc>
        <w:tc>
          <w:tcPr>
            <w:tcW w:w="872" w:type="pct"/>
            <w:shd w:val="clear" w:color="auto" w:fill="FFFFFF" w:themeFill="background1"/>
          </w:tcPr>
          <w:p w14:paraId="5F6722A9" w14:textId="77777777" w:rsidR="003935D3" w:rsidRDefault="003935D3" w:rsidP="005D7B29">
            <w:pPr>
              <w:rPr>
                <w:rFonts w:ascii="Calibri" w:eastAsia="Calibri" w:hAnsi="Calibri" w:cs="Calibri"/>
              </w:rPr>
            </w:pPr>
            <w:r>
              <w:rPr>
                <w:rFonts w:cstheme="minorHAnsi"/>
              </w:rPr>
              <w:t xml:space="preserve">Vehicle collision – causing anything from minor to severe injuries, as well as mental health issues.  </w:t>
            </w:r>
          </w:p>
        </w:tc>
        <w:tc>
          <w:tcPr>
            <w:tcW w:w="673" w:type="pct"/>
            <w:shd w:val="clear" w:color="auto" w:fill="FFFFFF" w:themeFill="background1"/>
          </w:tcPr>
          <w:p w14:paraId="12A9A49C" w14:textId="77777777" w:rsidR="003935D3" w:rsidRDefault="003935D3" w:rsidP="005D7B29">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11CA7C7" w14:textId="77777777" w:rsidR="003935D3" w:rsidRPr="003E147E" w:rsidRDefault="003935D3" w:rsidP="005D7B29">
            <w:pPr>
              <w:rPr>
                <w:rFonts w:eastAsia="Lucida Sans" w:cstheme="minorHAnsi"/>
                <w:bCs/>
                <w:sz w:val="20"/>
                <w:szCs w:val="20"/>
              </w:rPr>
            </w:pPr>
            <w:r>
              <w:rPr>
                <w:rFonts w:cstheme="minorHAnsi"/>
              </w:rPr>
              <w:t>4</w:t>
            </w:r>
          </w:p>
        </w:tc>
        <w:tc>
          <w:tcPr>
            <w:tcW w:w="159" w:type="pct"/>
            <w:shd w:val="clear" w:color="auto" w:fill="FFFFFF" w:themeFill="background1"/>
          </w:tcPr>
          <w:p w14:paraId="135D2C20" w14:textId="77777777" w:rsidR="003935D3" w:rsidRPr="003E147E" w:rsidRDefault="003935D3" w:rsidP="005D7B29">
            <w:pPr>
              <w:rPr>
                <w:rFonts w:eastAsia="Lucida Sans" w:cstheme="minorHAnsi"/>
                <w:bCs/>
                <w:sz w:val="20"/>
                <w:szCs w:val="20"/>
              </w:rPr>
            </w:pPr>
            <w:r>
              <w:rPr>
                <w:rFonts w:cstheme="minorHAnsi"/>
              </w:rPr>
              <w:t>3</w:t>
            </w:r>
          </w:p>
        </w:tc>
        <w:tc>
          <w:tcPr>
            <w:tcW w:w="159" w:type="pct"/>
            <w:shd w:val="clear" w:color="auto" w:fill="FFFFFF" w:themeFill="background1"/>
          </w:tcPr>
          <w:p w14:paraId="78728F41" w14:textId="77777777" w:rsidR="003935D3" w:rsidRPr="003E147E" w:rsidRDefault="003935D3" w:rsidP="005D7B29">
            <w:pPr>
              <w:rPr>
                <w:rFonts w:eastAsia="Lucida Sans" w:cstheme="minorHAnsi"/>
                <w:bCs/>
                <w:sz w:val="20"/>
                <w:szCs w:val="20"/>
              </w:rPr>
            </w:pPr>
            <w:r>
              <w:rPr>
                <w:rFonts w:cstheme="minorHAnsi"/>
              </w:rPr>
              <w:t>12</w:t>
            </w:r>
          </w:p>
        </w:tc>
        <w:tc>
          <w:tcPr>
            <w:tcW w:w="947" w:type="pct"/>
            <w:shd w:val="clear" w:color="auto" w:fill="FFFFFF" w:themeFill="background1"/>
          </w:tcPr>
          <w:p w14:paraId="5DEEA354" w14:textId="77777777" w:rsidR="003935D3" w:rsidRDefault="003935D3" w:rsidP="005D7B29">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26FCAAF4" w14:textId="77777777" w:rsidR="003935D3" w:rsidRDefault="003935D3" w:rsidP="005D7B29">
            <w:pPr>
              <w:rPr>
                <w:rFonts w:cstheme="minorHAnsi"/>
              </w:rPr>
            </w:pPr>
          </w:p>
          <w:p w14:paraId="46371986" w14:textId="77777777" w:rsidR="003935D3" w:rsidRDefault="003935D3" w:rsidP="005D7B29">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4ADAFD13" w14:textId="77777777" w:rsidR="003935D3" w:rsidRPr="003E147E" w:rsidRDefault="003935D3" w:rsidP="005D7B29">
            <w:pPr>
              <w:rPr>
                <w:rFonts w:eastAsia="Lucida Sans" w:cstheme="minorHAnsi"/>
                <w:bCs/>
                <w:sz w:val="20"/>
                <w:szCs w:val="20"/>
              </w:rPr>
            </w:pPr>
            <w:r>
              <w:rPr>
                <w:rFonts w:cstheme="minorHAnsi"/>
              </w:rPr>
              <w:t>2</w:t>
            </w:r>
          </w:p>
        </w:tc>
        <w:tc>
          <w:tcPr>
            <w:tcW w:w="159" w:type="pct"/>
            <w:shd w:val="clear" w:color="auto" w:fill="FFFFFF" w:themeFill="background1"/>
          </w:tcPr>
          <w:p w14:paraId="4E2BA21C" w14:textId="77777777" w:rsidR="003935D3" w:rsidRPr="003E147E" w:rsidRDefault="003935D3" w:rsidP="005D7B29">
            <w:pPr>
              <w:rPr>
                <w:rFonts w:eastAsia="Lucida Sans" w:cstheme="minorHAnsi"/>
                <w:bCs/>
                <w:sz w:val="20"/>
                <w:szCs w:val="20"/>
              </w:rPr>
            </w:pPr>
            <w:r>
              <w:rPr>
                <w:rFonts w:cstheme="minorHAnsi"/>
              </w:rPr>
              <w:t>2</w:t>
            </w:r>
          </w:p>
        </w:tc>
        <w:tc>
          <w:tcPr>
            <w:tcW w:w="159" w:type="pct"/>
            <w:shd w:val="clear" w:color="auto" w:fill="FFFFFF" w:themeFill="background1"/>
          </w:tcPr>
          <w:p w14:paraId="7AF6EEB3" w14:textId="77777777" w:rsidR="003935D3" w:rsidRPr="003E147E" w:rsidRDefault="003935D3" w:rsidP="005D7B29">
            <w:pPr>
              <w:rPr>
                <w:rFonts w:eastAsia="Lucida Sans" w:cstheme="minorHAnsi"/>
                <w:bCs/>
                <w:sz w:val="20"/>
                <w:szCs w:val="20"/>
              </w:rPr>
            </w:pPr>
            <w:r>
              <w:rPr>
                <w:rFonts w:cstheme="minorHAnsi"/>
              </w:rPr>
              <w:t>4</w:t>
            </w:r>
          </w:p>
        </w:tc>
        <w:tc>
          <w:tcPr>
            <w:tcW w:w="896" w:type="pct"/>
            <w:shd w:val="clear" w:color="auto" w:fill="FFFFFF" w:themeFill="background1"/>
          </w:tcPr>
          <w:p w14:paraId="6E3043C2" w14:textId="77777777" w:rsidR="003935D3" w:rsidRDefault="003935D3" w:rsidP="005D7B29">
            <w:pPr>
              <w:rPr>
                <w:rFonts w:ascii="Calibri" w:eastAsia="Calibri" w:hAnsi="Calibri" w:cs="Calibri"/>
              </w:rPr>
            </w:pPr>
            <w:r>
              <w:rPr>
                <w:rFonts w:ascii="Calibri" w:eastAsia="Calibri" w:hAnsi="Calibri" w:cs="Calibri"/>
              </w:rPr>
              <w:t>Contact emergency services as required 111/999</w:t>
            </w:r>
          </w:p>
          <w:p w14:paraId="4CA4578C" w14:textId="77777777" w:rsidR="003935D3" w:rsidRDefault="003935D3" w:rsidP="005D7B29">
            <w:pPr>
              <w:rPr>
                <w:rFonts w:ascii="Calibri" w:eastAsia="Calibri" w:hAnsi="Calibri" w:cs="Calibri"/>
              </w:rPr>
            </w:pPr>
          </w:p>
          <w:p w14:paraId="57BF6941" w14:textId="77777777" w:rsidR="003935D3" w:rsidRDefault="003935D3" w:rsidP="005D7B29">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35C2D2" w14:textId="77777777" w:rsidR="003935D3" w:rsidRDefault="003935D3" w:rsidP="005D7B29">
            <w:pPr>
              <w:rPr>
                <w:rFonts w:ascii="Calibri" w:eastAsia="Calibri" w:hAnsi="Calibri" w:cs="Calibri"/>
                <w:color w:val="000000"/>
              </w:rPr>
            </w:pPr>
          </w:p>
          <w:p w14:paraId="5A7FD4D2" w14:textId="77777777" w:rsidR="003935D3" w:rsidRDefault="003935D3" w:rsidP="005D7B29">
            <w:pPr>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3935D3" w14:paraId="01DCD12A" w14:textId="77777777" w:rsidTr="00A444AF">
        <w:trPr>
          <w:cantSplit/>
          <w:trHeight w:val="1296"/>
        </w:trPr>
        <w:tc>
          <w:tcPr>
            <w:tcW w:w="658" w:type="pct"/>
            <w:shd w:val="clear" w:color="auto" w:fill="FFFFFF" w:themeFill="background1"/>
          </w:tcPr>
          <w:p w14:paraId="27672B1A" w14:textId="77777777" w:rsidR="003935D3" w:rsidRPr="009B312F" w:rsidRDefault="003935D3" w:rsidP="005D7B29">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3BED57D7" w14:textId="77777777" w:rsidR="003935D3" w:rsidRDefault="003935D3" w:rsidP="005D7B29">
            <w:pPr>
              <w:rPr>
                <w:rFonts w:ascii="Calibri" w:eastAsia="Calibri" w:hAnsi="Calibri" w:cs="Calibri"/>
                <w:color w:val="000000"/>
              </w:rPr>
            </w:pPr>
            <w:r>
              <w:rPr>
                <w:rFonts w:ascii="Calibri" w:eastAsia="Calibri" w:hAnsi="Calibri" w:cs="Calibri"/>
                <w:color w:val="000000"/>
              </w:rPr>
              <w:t xml:space="preserve">Members may sustain injury /become unwell </w:t>
            </w:r>
          </w:p>
          <w:p w14:paraId="1B4FB351" w14:textId="77777777" w:rsidR="003935D3" w:rsidRDefault="003935D3" w:rsidP="005D7B29">
            <w:pPr>
              <w:rPr>
                <w:rFonts w:ascii="Calibri" w:eastAsia="Calibri" w:hAnsi="Calibri" w:cs="Calibri"/>
                <w:color w:val="000000"/>
              </w:rPr>
            </w:pPr>
          </w:p>
          <w:p w14:paraId="5B9EE698" w14:textId="77777777" w:rsidR="003935D3" w:rsidRDefault="003935D3" w:rsidP="005D7B29">
            <w:pPr>
              <w:rPr>
                <w:rFonts w:ascii="Calibri" w:eastAsia="Calibri" w:hAnsi="Calibri" w:cs="Calibri"/>
                <w:color w:val="000000"/>
              </w:rPr>
            </w:pPr>
            <w:r>
              <w:rPr>
                <w:rFonts w:ascii="Calibri" w:eastAsia="Calibri" w:hAnsi="Calibri" w:cs="Calibri"/>
                <w:color w:val="000000"/>
              </w:rPr>
              <w:t xml:space="preserve">pre-existing medical conditions </w:t>
            </w:r>
          </w:p>
          <w:p w14:paraId="7A012996" w14:textId="77777777" w:rsidR="003935D3" w:rsidRDefault="003935D3" w:rsidP="005D7B29">
            <w:pPr>
              <w:rPr>
                <w:rFonts w:ascii="Calibri" w:eastAsia="Calibri" w:hAnsi="Calibri" w:cs="Calibri"/>
                <w:color w:val="000000"/>
              </w:rPr>
            </w:pPr>
            <w:r>
              <w:rPr>
                <w:rFonts w:ascii="Calibri" w:eastAsia="Calibri" w:hAnsi="Calibri" w:cs="Calibri"/>
                <w:color w:val="000000"/>
              </w:rPr>
              <w:t xml:space="preserve">Sickness </w:t>
            </w:r>
          </w:p>
          <w:p w14:paraId="19A54D91" w14:textId="77777777" w:rsidR="003935D3" w:rsidRDefault="003935D3" w:rsidP="005D7B29">
            <w:pPr>
              <w:rPr>
                <w:rFonts w:ascii="Calibri" w:eastAsia="Calibri" w:hAnsi="Calibri" w:cs="Calibri"/>
                <w:color w:val="000000"/>
              </w:rPr>
            </w:pPr>
            <w:r>
              <w:rPr>
                <w:rFonts w:ascii="Calibri" w:eastAsia="Calibri" w:hAnsi="Calibri" w:cs="Calibri"/>
                <w:color w:val="000000"/>
              </w:rPr>
              <w:t>Distress</w:t>
            </w:r>
          </w:p>
          <w:p w14:paraId="759D60B4" w14:textId="77777777" w:rsidR="003935D3" w:rsidRDefault="003935D3" w:rsidP="005D7B29">
            <w:pPr>
              <w:rPr>
                <w:rFonts w:ascii="Calibri" w:eastAsia="Calibri" w:hAnsi="Calibri" w:cs="Calibri"/>
              </w:rPr>
            </w:pPr>
          </w:p>
        </w:tc>
        <w:tc>
          <w:tcPr>
            <w:tcW w:w="673" w:type="pct"/>
            <w:shd w:val="clear" w:color="auto" w:fill="FFFFFF" w:themeFill="background1"/>
          </w:tcPr>
          <w:p w14:paraId="3193DFF7" w14:textId="77777777" w:rsidR="003935D3" w:rsidRDefault="003935D3" w:rsidP="005D7B29">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1103C2E7"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858C5EC"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60ADDCCD"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08FC9E29" w14:textId="77777777" w:rsidR="003935D3" w:rsidRDefault="003935D3" w:rsidP="005D7B29">
            <w:pPr>
              <w:rPr>
                <w:rFonts w:ascii="Calibri" w:eastAsia="Calibri" w:hAnsi="Calibri" w:cs="Calibri"/>
              </w:rPr>
            </w:pPr>
            <w:r>
              <w:rPr>
                <w:rFonts w:ascii="Calibri" w:eastAsia="Calibri" w:hAnsi="Calibri" w:cs="Calibri"/>
              </w:rPr>
              <w:t>Advise participants; to bring their personal medication</w:t>
            </w:r>
          </w:p>
          <w:p w14:paraId="5E4C3DC5" w14:textId="77777777" w:rsidR="003935D3" w:rsidRDefault="003935D3" w:rsidP="005D7B29">
            <w:pPr>
              <w:rPr>
                <w:rFonts w:ascii="Calibri" w:eastAsia="Calibri" w:hAnsi="Calibri" w:cs="Calibri"/>
              </w:rPr>
            </w:pPr>
          </w:p>
          <w:p w14:paraId="2DEA9538" w14:textId="77777777" w:rsidR="003935D3" w:rsidRDefault="003935D3" w:rsidP="005D7B29">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1B6B5957" w14:textId="77777777" w:rsidR="003935D3" w:rsidRDefault="003935D3" w:rsidP="005D7B29">
            <w:pPr>
              <w:rPr>
                <w:rFonts w:ascii="Calibri" w:eastAsia="Calibri" w:hAnsi="Calibri" w:cs="Calibri"/>
              </w:rPr>
            </w:pPr>
          </w:p>
          <w:p w14:paraId="004F29D6" w14:textId="77777777" w:rsidR="003935D3" w:rsidRDefault="003935D3" w:rsidP="005D7B29">
            <w:pPr>
              <w:rPr>
                <w:rFonts w:ascii="Calibri" w:eastAsia="Calibri" w:hAnsi="Calibri" w:cs="Calibri"/>
              </w:rPr>
            </w:pPr>
            <w:r>
              <w:rPr>
                <w:rFonts w:ascii="Calibri" w:eastAsia="Calibri" w:hAnsi="Calibri" w:cs="Calibri"/>
              </w:rPr>
              <w:t>Contact emergency services as required 111/999</w:t>
            </w:r>
          </w:p>
          <w:p w14:paraId="7804B84D" w14:textId="77777777" w:rsidR="003935D3" w:rsidRDefault="003935D3" w:rsidP="005D7B29">
            <w:pPr>
              <w:rPr>
                <w:rFonts w:ascii="Calibri" w:eastAsia="Calibri" w:hAnsi="Calibri" w:cs="Calibri"/>
              </w:rPr>
            </w:pPr>
          </w:p>
          <w:p w14:paraId="681F5FB4" w14:textId="77777777" w:rsidR="003935D3" w:rsidRDefault="003935D3" w:rsidP="005D7B29">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16A75CAD"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D9B1BFC"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328D62CC" w14:textId="77777777" w:rsidR="003935D3" w:rsidRPr="003E147E" w:rsidRDefault="003935D3" w:rsidP="005D7B29">
            <w:pPr>
              <w:rPr>
                <w:rFonts w:eastAsia="Lucida Sans" w:cstheme="minorHAnsi"/>
                <w:bCs/>
                <w:sz w:val="20"/>
                <w:szCs w:val="20"/>
              </w:rPr>
            </w:pPr>
            <w:r w:rsidRPr="003E147E">
              <w:rPr>
                <w:rFonts w:eastAsia="Lucida Sans" w:cstheme="minorHAnsi"/>
                <w:bCs/>
                <w:sz w:val="20"/>
                <w:szCs w:val="20"/>
              </w:rPr>
              <w:t>15</w:t>
            </w:r>
          </w:p>
        </w:tc>
        <w:tc>
          <w:tcPr>
            <w:tcW w:w="896" w:type="pct"/>
            <w:shd w:val="clear" w:color="auto" w:fill="FFFFFF" w:themeFill="background1"/>
          </w:tcPr>
          <w:p w14:paraId="7513F430" w14:textId="77777777" w:rsidR="003935D3" w:rsidRDefault="003935D3" w:rsidP="005D7B29">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98BCB9A" w14:textId="77777777" w:rsidR="003935D3" w:rsidRDefault="003935D3" w:rsidP="005D7B29">
            <w:pPr>
              <w:rPr>
                <w:rFonts w:ascii="Calibri" w:eastAsia="Calibri" w:hAnsi="Calibri" w:cs="Calibri"/>
                <w:color w:val="000000"/>
              </w:rPr>
            </w:pPr>
          </w:p>
          <w:p w14:paraId="230E97A8" w14:textId="77777777" w:rsidR="003935D3" w:rsidRDefault="003935D3" w:rsidP="005D7B29">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3935D3" w14:paraId="4560AF01" w14:textId="77777777" w:rsidTr="00A444AF">
        <w:trPr>
          <w:cantSplit/>
          <w:trHeight w:val="1296"/>
        </w:trPr>
        <w:tc>
          <w:tcPr>
            <w:tcW w:w="658" w:type="pct"/>
            <w:shd w:val="clear" w:color="auto" w:fill="FFFFFF" w:themeFill="background1"/>
          </w:tcPr>
          <w:p w14:paraId="0F50F687" w14:textId="77777777" w:rsidR="003935D3" w:rsidRPr="009F268D" w:rsidRDefault="003935D3" w:rsidP="005D7B29">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300E4A59" w14:textId="77777777" w:rsidR="003935D3" w:rsidRPr="007613A7" w:rsidRDefault="003935D3" w:rsidP="005D7B29">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3" w:type="pct"/>
            <w:shd w:val="clear" w:color="auto" w:fill="FFFFFF" w:themeFill="background1"/>
          </w:tcPr>
          <w:p w14:paraId="2F4716BE" w14:textId="77777777" w:rsidR="003935D3" w:rsidRPr="007613A7" w:rsidRDefault="003935D3" w:rsidP="005D7B29">
            <w:pPr>
              <w:rPr>
                <w:rFonts w:eastAsia="Calibri" w:cstheme="minorHAnsi"/>
              </w:rPr>
            </w:pPr>
            <w:r w:rsidRPr="007613A7">
              <w:rPr>
                <w:rFonts w:cstheme="minorHAnsi"/>
              </w:rPr>
              <w:t>Event organisers, event attendees,</w:t>
            </w:r>
          </w:p>
        </w:tc>
        <w:tc>
          <w:tcPr>
            <w:tcW w:w="159" w:type="pct"/>
            <w:shd w:val="clear" w:color="auto" w:fill="FFFFFF" w:themeFill="background1"/>
          </w:tcPr>
          <w:p w14:paraId="55404BC4" w14:textId="77777777" w:rsidR="003935D3" w:rsidRPr="007613A7" w:rsidRDefault="003935D3" w:rsidP="005D7B29">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1EA788C1" w14:textId="77777777" w:rsidR="003935D3" w:rsidRPr="007613A7" w:rsidRDefault="003935D3" w:rsidP="005D7B29">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C3612D5" w14:textId="77777777" w:rsidR="003935D3" w:rsidRPr="007613A7" w:rsidRDefault="003935D3" w:rsidP="005D7B29">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617D2A20" w14:textId="77777777" w:rsidR="003935D3" w:rsidRPr="007613A7" w:rsidRDefault="003935D3" w:rsidP="005D7B29">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19C60909" w14:textId="29BB297C" w:rsidR="003935D3" w:rsidRDefault="003935D3" w:rsidP="005D7B29">
            <w:pPr>
              <w:pStyle w:val="NoSpacing"/>
              <w:rPr>
                <w:rFonts w:cstheme="minorHAnsi"/>
              </w:rPr>
            </w:pPr>
          </w:p>
          <w:p w14:paraId="5D5557F6" w14:textId="77777777" w:rsidR="003935D3" w:rsidRPr="007613A7" w:rsidRDefault="003935D3" w:rsidP="005D7B29">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2E1C7353" w14:textId="77777777" w:rsidR="003935D3" w:rsidRDefault="003935D3" w:rsidP="005D7B29">
            <w:pPr>
              <w:pStyle w:val="NoSpacing"/>
              <w:rPr>
                <w:rFonts w:cstheme="minorHAnsi"/>
              </w:rPr>
            </w:pPr>
          </w:p>
          <w:p w14:paraId="148113C4" w14:textId="77777777" w:rsidR="003935D3" w:rsidRPr="007613A7" w:rsidRDefault="003935D3" w:rsidP="005D7B29">
            <w:pPr>
              <w:pStyle w:val="NoSpacing"/>
              <w:rPr>
                <w:rFonts w:cstheme="minorHAnsi"/>
                <w:color w:val="000000" w:themeColor="text1"/>
              </w:rPr>
            </w:pPr>
            <w:r w:rsidRPr="007613A7">
              <w:rPr>
                <w:rFonts w:cstheme="minorHAnsi"/>
              </w:rPr>
              <w:t xml:space="preserve">Participants encouraged to stay with a nominated ‘buddy’ where possible. </w:t>
            </w:r>
          </w:p>
          <w:p w14:paraId="36E00D29" w14:textId="77777777" w:rsidR="003935D3" w:rsidRDefault="003935D3" w:rsidP="005D7B29">
            <w:pPr>
              <w:pStyle w:val="NoSpacing"/>
              <w:rPr>
                <w:rFonts w:cstheme="minorHAnsi"/>
              </w:rPr>
            </w:pPr>
          </w:p>
          <w:p w14:paraId="4C65B842" w14:textId="77777777" w:rsidR="003935D3" w:rsidRPr="007613A7" w:rsidRDefault="003935D3" w:rsidP="005D7B29">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755A980F" w14:textId="77777777" w:rsidR="003935D3" w:rsidRPr="007613A7" w:rsidRDefault="003935D3" w:rsidP="003935D3">
            <w:pPr>
              <w:pStyle w:val="NoSpacing"/>
              <w:numPr>
                <w:ilvl w:val="0"/>
                <w:numId w:val="23"/>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F8880B8" w14:textId="77777777" w:rsidR="003935D3" w:rsidRDefault="003935D3" w:rsidP="005D7B29">
            <w:pPr>
              <w:pStyle w:val="NoSpacing"/>
              <w:rPr>
                <w:rFonts w:cstheme="minorHAnsi"/>
                <w:b/>
                <w:bCs/>
                <w:u w:val="single"/>
              </w:rPr>
            </w:pPr>
          </w:p>
          <w:p w14:paraId="22BEE3B2" w14:textId="77777777" w:rsidR="003935D3" w:rsidRPr="007613A7" w:rsidRDefault="003935D3" w:rsidP="005D7B29">
            <w:pPr>
              <w:pStyle w:val="NoSpacing"/>
              <w:rPr>
                <w:rFonts w:cstheme="minorHAnsi"/>
                <w:b/>
                <w:bCs/>
                <w:color w:val="000000" w:themeColor="text1"/>
                <w:u w:val="single"/>
              </w:rPr>
            </w:pPr>
            <w:r w:rsidRPr="007613A7">
              <w:rPr>
                <w:rFonts w:cstheme="minorHAnsi"/>
                <w:b/>
                <w:bCs/>
                <w:u w:val="single"/>
              </w:rPr>
              <w:t xml:space="preserve">Games involving binge drinking or the consumption </w:t>
            </w:r>
            <w:r w:rsidRPr="007613A7">
              <w:rPr>
                <w:rFonts w:cstheme="minorHAnsi"/>
                <w:b/>
                <w:bCs/>
                <w:u w:val="single"/>
              </w:rPr>
              <w:lastRenderedPageBreak/>
              <w:t>of excessive amounts of alcohol are not to be undertaken.- Society to follow Code of conduct/</w:t>
            </w:r>
            <w:hyperlink r:id="rId20" w:history="1">
              <w:r w:rsidRPr="007613A7">
                <w:rPr>
                  <w:rStyle w:val="Hyperlink"/>
                  <w:rFonts w:cstheme="minorHAnsi"/>
                  <w:b/>
                  <w:bCs/>
                </w:rPr>
                <w:t>Expect Respect policy</w:t>
              </w:r>
            </w:hyperlink>
            <w:r w:rsidRPr="007613A7">
              <w:rPr>
                <w:rFonts w:cstheme="minorHAnsi"/>
                <w:b/>
                <w:bCs/>
                <w:u w:val="single"/>
              </w:rPr>
              <w:t xml:space="preserve"> </w:t>
            </w:r>
          </w:p>
          <w:p w14:paraId="1031D6C5" w14:textId="77777777" w:rsidR="003935D3" w:rsidRPr="007613A7" w:rsidRDefault="003935D3" w:rsidP="005D7B29">
            <w:pPr>
              <w:rPr>
                <w:rFonts w:eastAsia="Calibri" w:cstheme="minorHAnsi"/>
              </w:rPr>
            </w:pPr>
          </w:p>
        </w:tc>
        <w:tc>
          <w:tcPr>
            <w:tcW w:w="159" w:type="pct"/>
            <w:shd w:val="clear" w:color="auto" w:fill="FFFFFF" w:themeFill="background1"/>
          </w:tcPr>
          <w:p w14:paraId="6308F265" w14:textId="77777777" w:rsidR="003935D3" w:rsidRPr="007613A7" w:rsidRDefault="003935D3" w:rsidP="005D7B29">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6947FAAF" w14:textId="77777777" w:rsidR="003935D3" w:rsidRPr="007613A7" w:rsidRDefault="003935D3" w:rsidP="005D7B29">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0968FE4B" w14:textId="77777777" w:rsidR="003935D3" w:rsidRPr="007613A7" w:rsidRDefault="003935D3" w:rsidP="005D7B29">
            <w:pPr>
              <w:rPr>
                <w:rFonts w:eastAsia="Lucida Sans" w:cstheme="minorHAnsi"/>
                <w:bCs/>
                <w:sz w:val="20"/>
                <w:szCs w:val="20"/>
              </w:rPr>
            </w:pPr>
            <w:r w:rsidRPr="007613A7">
              <w:rPr>
                <w:rFonts w:cstheme="minorHAnsi"/>
                <w:b/>
                <w:bCs/>
              </w:rPr>
              <w:t>6</w:t>
            </w:r>
          </w:p>
        </w:tc>
        <w:tc>
          <w:tcPr>
            <w:tcW w:w="896" w:type="pct"/>
            <w:shd w:val="clear" w:color="auto" w:fill="FFFFFF" w:themeFill="background1"/>
          </w:tcPr>
          <w:p w14:paraId="1BF03A3F" w14:textId="77777777" w:rsidR="003935D3" w:rsidRPr="003B6BD9" w:rsidRDefault="003935D3" w:rsidP="005D7B29">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69F742CC" w14:textId="77777777" w:rsidR="003935D3" w:rsidRDefault="003935D3" w:rsidP="005D7B29">
            <w:pPr>
              <w:rPr>
                <w:rFonts w:cstheme="minorHAnsi"/>
              </w:rPr>
            </w:pPr>
          </w:p>
          <w:p w14:paraId="4DCA89FD" w14:textId="77777777" w:rsidR="003935D3" w:rsidRPr="003B6BD9" w:rsidRDefault="003935D3" w:rsidP="005D7B29">
            <w:pPr>
              <w:rPr>
                <w:rFonts w:cstheme="minorHAnsi"/>
              </w:rPr>
            </w:pPr>
            <w:r w:rsidRPr="003B6BD9">
              <w:rPr>
                <w:rFonts w:cstheme="minorHAnsi"/>
              </w:rPr>
              <w:t xml:space="preserve">If they need to go to the hospital they will also be accompanied there. </w:t>
            </w:r>
          </w:p>
          <w:p w14:paraId="6E1C8EBE" w14:textId="77777777" w:rsidR="003935D3" w:rsidRDefault="003935D3" w:rsidP="005D7B29">
            <w:pPr>
              <w:rPr>
                <w:rFonts w:cstheme="minorHAnsi"/>
              </w:rPr>
            </w:pPr>
          </w:p>
          <w:p w14:paraId="589CF513" w14:textId="77777777" w:rsidR="003935D3" w:rsidRPr="003B6BD9" w:rsidRDefault="003935D3" w:rsidP="005D7B29">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1872C2E1" w14:textId="77777777" w:rsidR="003935D3" w:rsidRDefault="003935D3" w:rsidP="005D7B29">
            <w:pPr>
              <w:rPr>
                <w:rFonts w:cstheme="minorHAnsi"/>
                <w:color w:val="000000" w:themeColor="text1"/>
              </w:rPr>
            </w:pPr>
          </w:p>
          <w:p w14:paraId="05AAF793" w14:textId="77777777" w:rsidR="003935D3" w:rsidRPr="003B6BD9" w:rsidRDefault="003935D3" w:rsidP="005D7B29">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0AE880F9" w14:textId="77777777" w:rsidR="003935D3" w:rsidRDefault="003935D3" w:rsidP="005D7B29">
            <w:pPr>
              <w:rPr>
                <w:rFonts w:cstheme="minorHAnsi"/>
                <w:color w:val="000000" w:themeColor="text1"/>
              </w:rPr>
            </w:pPr>
          </w:p>
          <w:p w14:paraId="14A87746" w14:textId="77777777" w:rsidR="003935D3" w:rsidRPr="00A56A78" w:rsidRDefault="003935D3" w:rsidP="005D7B29">
            <w:pPr>
              <w:rPr>
                <w:rStyle w:val="Hyperlink"/>
                <w:rFonts w:cstheme="minorHAnsi"/>
              </w:rPr>
            </w:pPr>
            <w:r w:rsidRPr="00A56A78">
              <w:rPr>
                <w:rFonts w:cstheme="minorHAnsi"/>
                <w:color w:val="000000" w:themeColor="text1"/>
              </w:rPr>
              <w:t xml:space="preserve">Follow </w:t>
            </w:r>
            <w:hyperlink r:id="rId21" w:history="1">
              <w:r w:rsidRPr="00A56A78">
                <w:rPr>
                  <w:rStyle w:val="Hyperlink"/>
                  <w:rFonts w:cstheme="minorHAnsi"/>
                </w:rPr>
                <w:t>SUSU incident report policy</w:t>
              </w:r>
            </w:hyperlink>
          </w:p>
          <w:p w14:paraId="1DF46F5B" w14:textId="77777777" w:rsidR="003935D3" w:rsidRPr="007613A7" w:rsidRDefault="003935D3" w:rsidP="005D7B29">
            <w:pPr>
              <w:rPr>
                <w:rFonts w:eastAsia="Calibri" w:cstheme="minorHAnsi"/>
                <w:color w:val="000000"/>
              </w:rPr>
            </w:pPr>
          </w:p>
        </w:tc>
      </w:tr>
      <w:tr w:rsidR="003935D3" w14:paraId="7169FD9F" w14:textId="77777777" w:rsidTr="00A444AF">
        <w:trPr>
          <w:cantSplit/>
          <w:trHeight w:val="1296"/>
        </w:trPr>
        <w:tc>
          <w:tcPr>
            <w:tcW w:w="658" w:type="pct"/>
            <w:shd w:val="clear" w:color="auto" w:fill="FFFFFF" w:themeFill="background1"/>
          </w:tcPr>
          <w:p w14:paraId="29269501" w14:textId="77777777" w:rsidR="003935D3" w:rsidRPr="009F268D" w:rsidRDefault="003935D3" w:rsidP="005D7B29">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482F0075" w14:textId="77777777" w:rsidR="003935D3" w:rsidRPr="00627688" w:rsidRDefault="003935D3" w:rsidP="005D7B29">
            <w:pPr>
              <w:rPr>
                <w:rFonts w:eastAsia="Calibri" w:cstheme="minorHAnsi"/>
              </w:rPr>
            </w:pPr>
          </w:p>
        </w:tc>
        <w:tc>
          <w:tcPr>
            <w:tcW w:w="872" w:type="pct"/>
            <w:shd w:val="clear" w:color="auto" w:fill="FFFFFF" w:themeFill="background1"/>
          </w:tcPr>
          <w:p w14:paraId="4E317214" w14:textId="77777777" w:rsidR="003935D3" w:rsidRPr="00627688" w:rsidRDefault="003935D3" w:rsidP="005D7B29">
            <w:pPr>
              <w:rPr>
                <w:rFonts w:cstheme="minorHAnsi"/>
              </w:rPr>
            </w:pPr>
            <w:r w:rsidRPr="00627688">
              <w:rPr>
                <w:rFonts w:cstheme="minorHAnsi"/>
              </w:rPr>
              <w:t>During the event participants may decide they want to l</w:t>
            </w:r>
          </w:p>
          <w:p w14:paraId="59F2407B" w14:textId="77777777" w:rsidR="003935D3" w:rsidRPr="00627688" w:rsidRDefault="003935D3" w:rsidP="005D7B29">
            <w:pPr>
              <w:rPr>
                <w:rFonts w:eastAsia="Calibri" w:cstheme="minorHAnsi"/>
                <w:color w:val="000000"/>
              </w:rPr>
            </w:pPr>
            <w:r w:rsidRPr="00627688">
              <w:rPr>
                <w:rFonts w:cstheme="minorHAnsi"/>
              </w:rPr>
              <w:t xml:space="preserve">eave, or they may get lost on the way </w:t>
            </w:r>
          </w:p>
        </w:tc>
        <w:tc>
          <w:tcPr>
            <w:tcW w:w="673" w:type="pct"/>
            <w:shd w:val="clear" w:color="auto" w:fill="FFFFFF" w:themeFill="background1"/>
          </w:tcPr>
          <w:p w14:paraId="3DA09902" w14:textId="77777777" w:rsidR="003935D3" w:rsidRPr="00627688" w:rsidRDefault="003935D3" w:rsidP="005D7B29">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551AB1E6" w14:textId="77777777" w:rsidR="003935D3" w:rsidRPr="00627688" w:rsidRDefault="003935D3" w:rsidP="005D7B29">
            <w:pPr>
              <w:rPr>
                <w:rFonts w:eastAsia="Lucida Sans" w:cstheme="minorHAnsi"/>
                <w:sz w:val="20"/>
                <w:szCs w:val="20"/>
              </w:rPr>
            </w:pPr>
            <w:r w:rsidRPr="00627688">
              <w:rPr>
                <w:rFonts w:cstheme="minorHAnsi"/>
              </w:rPr>
              <w:t>3</w:t>
            </w:r>
          </w:p>
        </w:tc>
        <w:tc>
          <w:tcPr>
            <w:tcW w:w="159" w:type="pct"/>
            <w:shd w:val="clear" w:color="auto" w:fill="FFFFFF" w:themeFill="background1"/>
          </w:tcPr>
          <w:p w14:paraId="7C27AC07" w14:textId="77777777" w:rsidR="003935D3" w:rsidRPr="00627688" w:rsidRDefault="003935D3" w:rsidP="005D7B29">
            <w:pPr>
              <w:rPr>
                <w:rFonts w:eastAsia="Lucida Sans" w:cstheme="minorHAnsi"/>
                <w:sz w:val="20"/>
                <w:szCs w:val="20"/>
              </w:rPr>
            </w:pPr>
            <w:r w:rsidRPr="00627688">
              <w:rPr>
                <w:rFonts w:cstheme="minorHAnsi"/>
              </w:rPr>
              <w:t>3</w:t>
            </w:r>
          </w:p>
        </w:tc>
        <w:tc>
          <w:tcPr>
            <w:tcW w:w="159" w:type="pct"/>
            <w:shd w:val="clear" w:color="auto" w:fill="FFFFFF" w:themeFill="background1"/>
          </w:tcPr>
          <w:p w14:paraId="18FF82D4" w14:textId="77777777" w:rsidR="003935D3" w:rsidRPr="00627688" w:rsidRDefault="003935D3" w:rsidP="005D7B29">
            <w:pPr>
              <w:rPr>
                <w:rFonts w:eastAsia="Lucida Sans" w:cstheme="minorHAnsi"/>
                <w:sz w:val="20"/>
                <w:szCs w:val="20"/>
              </w:rPr>
            </w:pPr>
            <w:r w:rsidRPr="00627688">
              <w:rPr>
                <w:rFonts w:cstheme="minorHAnsi"/>
              </w:rPr>
              <w:t>9</w:t>
            </w:r>
          </w:p>
        </w:tc>
        <w:tc>
          <w:tcPr>
            <w:tcW w:w="947" w:type="pct"/>
            <w:shd w:val="clear" w:color="auto" w:fill="FFFFFF" w:themeFill="background1"/>
          </w:tcPr>
          <w:p w14:paraId="1D4AC347" w14:textId="77777777" w:rsidR="003935D3" w:rsidRPr="00627688" w:rsidRDefault="003935D3" w:rsidP="005D7B29">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5832407A" w14:textId="77777777" w:rsidR="003935D3" w:rsidRDefault="003935D3" w:rsidP="005D7B29">
            <w:pPr>
              <w:pStyle w:val="NoSpacing"/>
              <w:rPr>
                <w:rFonts w:cstheme="minorHAnsi"/>
              </w:rPr>
            </w:pPr>
          </w:p>
          <w:p w14:paraId="1AE05F51" w14:textId="77777777" w:rsidR="003935D3" w:rsidRPr="00627688" w:rsidRDefault="003935D3" w:rsidP="005D7B29">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2CB5557B" w14:textId="77777777" w:rsidR="003935D3" w:rsidRDefault="003935D3" w:rsidP="005D7B29">
            <w:pPr>
              <w:rPr>
                <w:rFonts w:cstheme="minorHAnsi"/>
              </w:rPr>
            </w:pPr>
          </w:p>
          <w:p w14:paraId="439D2C38" w14:textId="77777777" w:rsidR="003935D3" w:rsidRPr="003B6BD9" w:rsidRDefault="003935D3" w:rsidP="005D7B29">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7FB646B1" w14:textId="77777777" w:rsidR="003935D3" w:rsidRPr="00627688" w:rsidRDefault="003935D3" w:rsidP="005D7B29">
            <w:pPr>
              <w:rPr>
                <w:rFonts w:eastAsia="Calibri" w:cstheme="minorHAnsi"/>
              </w:rPr>
            </w:pPr>
          </w:p>
        </w:tc>
        <w:tc>
          <w:tcPr>
            <w:tcW w:w="159" w:type="pct"/>
            <w:shd w:val="clear" w:color="auto" w:fill="FFFFFF" w:themeFill="background1"/>
          </w:tcPr>
          <w:p w14:paraId="0EC2F927" w14:textId="77777777" w:rsidR="003935D3" w:rsidRPr="00627688" w:rsidRDefault="003935D3" w:rsidP="005D7B29">
            <w:pPr>
              <w:rPr>
                <w:rFonts w:eastAsia="Lucida Sans" w:cstheme="minorHAnsi"/>
                <w:sz w:val="20"/>
                <w:szCs w:val="20"/>
              </w:rPr>
            </w:pPr>
            <w:r w:rsidRPr="00627688">
              <w:rPr>
                <w:rFonts w:cstheme="minorHAnsi"/>
              </w:rPr>
              <w:t>2</w:t>
            </w:r>
          </w:p>
        </w:tc>
        <w:tc>
          <w:tcPr>
            <w:tcW w:w="159" w:type="pct"/>
            <w:shd w:val="clear" w:color="auto" w:fill="FFFFFF" w:themeFill="background1"/>
          </w:tcPr>
          <w:p w14:paraId="68DD0297" w14:textId="77777777" w:rsidR="003935D3" w:rsidRPr="00627688" w:rsidRDefault="003935D3" w:rsidP="005D7B29">
            <w:pPr>
              <w:rPr>
                <w:rFonts w:eastAsia="Lucida Sans" w:cstheme="minorHAnsi"/>
                <w:sz w:val="20"/>
                <w:szCs w:val="20"/>
              </w:rPr>
            </w:pPr>
            <w:r w:rsidRPr="00627688">
              <w:rPr>
                <w:rFonts w:cstheme="minorHAnsi"/>
              </w:rPr>
              <w:t>2</w:t>
            </w:r>
          </w:p>
        </w:tc>
        <w:tc>
          <w:tcPr>
            <w:tcW w:w="159" w:type="pct"/>
            <w:shd w:val="clear" w:color="auto" w:fill="FFFFFF" w:themeFill="background1"/>
          </w:tcPr>
          <w:p w14:paraId="01B94841" w14:textId="77777777" w:rsidR="003935D3" w:rsidRPr="00627688" w:rsidRDefault="003935D3" w:rsidP="005D7B29">
            <w:pPr>
              <w:rPr>
                <w:rFonts w:eastAsia="Lucida Sans" w:cstheme="minorHAnsi"/>
                <w:sz w:val="20"/>
                <w:szCs w:val="20"/>
              </w:rPr>
            </w:pPr>
            <w:r w:rsidRPr="00627688">
              <w:rPr>
                <w:rFonts w:cstheme="minorHAnsi"/>
              </w:rPr>
              <w:t>4</w:t>
            </w:r>
          </w:p>
        </w:tc>
        <w:tc>
          <w:tcPr>
            <w:tcW w:w="896" w:type="pct"/>
            <w:shd w:val="clear" w:color="auto" w:fill="FFFFFF" w:themeFill="background1"/>
          </w:tcPr>
          <w:p w14:paraId="3C15A095" w14:textId="77777777" w:rsidR="003935D3" w:rsidRDefault="003935D3" w:rsidP="005D7B29">
            <w:pPr>
              <w:rPr>
                <w:rStyle w:val="Hyperlink"/>
                <w:rFonts w:cstheme="minorHAnsi"/>
              </w:rPr>
            </w:pPr>
            <w:r w:rsidRPr="003B6BD9">
              <w:rPr>
                <w:rFonts w:cstheme="minorHAnsi"/>
                <w:color w:val="000000" w:themeColor="text1"/>
              </w:rPr>
              <w:t xml:space="preserve">Follow </w:t>
            </w:r>
            <w:hyperlink r:id="rId22" w:history="1">
              <w:r w:rsidRPr="003B6BD9">
                <w:rPr>
                  <w:rStyle w:val="Hyperlink"/>
                  <w:rFonts w:cstheme="minorHAnsi"/>
                </w:rPr>
                <w:t>SUSU incident report policy</w:t>
              </w:r>
            </w:hyperlink>
          </w:p>
          <w:p w14:paraId="24BE4C19" w14:textId="77777777" w:rsidR="003935D3" w:rsidRPr="003B6BD9" w:rsidRDefault="003935D3" w:rsidP="005D7B29">
            <w:pPr>
              <w:rPr>
                <w:rStyle w:val="Hyperlink"/>
                <w:rFonts w:cstheme="minorHAnsi"/>
              </w:rPr>
            </w:pPr>
          </w:p>
          <w:p w14:paraId="337A2F01" w14:textId="77777777" w:rsidR="003935D3" w:rsidRPr="00627688" w:rsidRDefault="003935D3" w:rsidP="005D7B29">
            <w:pPr>
              <w:rPr>
                <w:rFonts w:eastAsia="Calibri" w:cstheme="minorHAnsi"/>
                <w:color w:val="000000"/>
              </w:rPr>
            </w:pPr>
            <w:r w:rsidRPr="00627688">
              <w:rPr>
                <w:rFonts w:cstheme="minorHAnsi"/>
                <w:color w:val="000000" w:themeColor="text1"/>
              </w:rPr>
              <w:t xml:space="preserve">Call emergency services as required </w:t>
            </w:r>
          </w:p>
        </w:tc>
      </w:tr>
      <w:tr w:rsidR="003935D3" w14:paraId="4C8E0338" w14:textId="77777777" w:rsidTr="00A444AF">
        <w:trPr>
          <w:cantSplit/>
          <w:trHeight w:val="1296"/>
        </w:trPr>
        <w:tc>
          <w:tcPr>
            <w:tcW w:w="658" w:type="pct"/>
            <w:shd w:val="clear" w:color="auto" w:fill="FFFFFF" w:themeFill="background1"/>
          </w:tcPr>
          <w:p w14:paraId="0A33A8D0" w14:textId="77777777" w:rsidR="003935D3" w:rsidRPr="009F268D" w:rsidRDefault="003935D3" w:rsidP="005D7B29">
            <w:pPr>
              <w:rPr>
                <w:rFonts w:cstheme="minorHAnsi"/>
                <w:b/>
                <w:bCs/>
                <w:color w:val="000000"/>
              </w:rPr>
            </w:pPr>
            <w:r w:rsidRPr="009F268D">
              <w:rPr>
                <w:rFonts w:cstheme="minorHAnsi"/>
                <w:b/>
                <w:bCs/>
                <w:color w:val="000000"/>
              </w:rPr>
              <w:lastRenderedPageBreak/>
              <w:t>Violent or offensive behaviour</w:t>
            </w:r>
          </w:p>
          <w:p w14:paraId="7ADFE430" w14:textId="77777777" w:rsidR="003935D3" w:rsidRPr="001638F0" w:rsidRDefault="003935D3" w:rsidP="005D7B29">
            <w:pPr>
              <w:rPr>
                <w:rFonts w:cstheme="minorHAnsi"/>
                <w:color w:val="000000"/>
              </w:rPr>
            </w:pPr>
          </w:p>
        </w:tc>
        <w:tc>
          <w:tcPr>
            <w:tcW w:w="872" w:type="pct"/>
            <w:shd w:val="clear" w:color="auto" w:fill="FFFFFF" w:themeFill="background1"/>
          </w:tcPr>
          <w:p w14:paraId="7A420137" w14:textId="77777777" w:rsidR="003935D3" w:rsidRPr="001638F0" w:rsidRDefault="003935D3" w:rsidP="005D7B29">
            <w:pPr>
              <w:rPr>
                <w:rFonts w:cstheme="minorHAnsi"/>
              </w:rPr>
            </w:pPr>
            <w:r w:rsidRPr="001638F0">
              <w:rPr>
                <w:rFonts w:cstheme="minorHAnsi"/>
              </w:rPr>
              <w:t xml:space="preserve">Participants may become violent or offensive due to the consumption of too much alcohol. </w:t>
            </w:r>
          </w:p>
          <w:p w14:paraId="51359DE1" w14:textId="77777777" w:rsidR="003935D3" w:rsidRPr="001638F0" w:rsidRDefault="003935D3" w:rsidP="005D7B29">
            <w:pPr>
              <w:rPr>
                <w:rFonts w:cstheme="minorHAnsi"/>
              </w:rPr>
            </w:pPr>
          </w:p>
          <w:p w14:paraId="10F6A72B" w14:textId="77777777" w:rsidR="003935D3" w:rsidRPr="001638F0" w:rsidRDefault="003935D3" w:rsidP="005D7B29">
            <w:pPr>
              <w:rPr>
                <w:rFonts w:eastAsia="Calibri" w:cstheme="minorHAnsi"/>
                <w:color w:val="000000"/>
              </w:rPr>
            </w:pPr>
            <w:r w:rsidRPr="001638F0">
              <w:rPr>
                <w:rFonts w:cstheme="minorHAnsi"/>
              </w:rPr>
              <w:t xml:space="preserve">Members of the public may act violently towards participants. </w:t>
            </w:r>
          </w:p>
        </w:tc>
        <w:tc>
          <w:tcPr>
            <w:tcW w:w="673" w:type="pct"/>
            <w:shd w:val="clear" w:color="auto" w:fill="FFFFFF" w:themeFill="background1"/>
          </w:tcPr>
          <w:p w14:paraId="6177DBB6" w14:textId="77777777" w:rsidR="003935D3" w:rsidRPr="001638F0" w:rsidRDefault="003935D3" w:rsidP="005D7B29">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4E34ACB5" w14:textId="77777777" w:rsidR="003935D3" w:rsidRPr="001638F0" w:rsidRDefault="003935D3" w:rsidP="005D7B29">
            <w:pPr>
              <w:rPr>
                <w:rFonts w:eastAsia="Lucida Sans" w:cstheme="minorHAnsi"/>
                <w:sz w:val="20"/>
                <w:szCs w:val="20"/>
              </w:rPr>
            </w:pPr>
            <w:r w:rsidRPr="001638F0">
              <w:rPr>
                <w:rFonts w:cstheme="minorHAnsi"/>
              </w:rPr>
              <w:t>2</w:t>
            </w:r>
          </w:p>
        </w:tc>
        <w:tc>
          <w:tcPr>
            <w:tcW w:w="159" w:type="pct"/>
            <w:shd w:val="clear" w:color="auto" w:fill="FFFFFF" w:themeFill="background1"/>
          </w:tcPr>
          <w:p w14:paraId="55D2828E" w14:textId="77777777" w:rsidR="003935D3" w:rsidRPr="001638F0" w:rsidRDefault="003935D3" w:rsidP="005D7B29">
            <w:pPr>
              <w:rPr>
                <w:rFonts w:eastAsia="Lucida Sans" w:cstheme="minorHAnsi"/>
                <w:sz w:val="20"/>
                <w:szCs w:val="20"/>
              </w:rPr>
            </w:pPr>
            <w:r w:rsidRPr="001638F0">
              <w:rPr>
                <w:rFonts w:cstheme="minorHAnsi"/>
              </w:rPr>
              <w:t>5</w:t>
            </w:r>
          </w:p>
        </w:tc>
        <w:tc>
          <w:tcPr>
            <w:tcW w:w="159" w:type="pct"/>
            <w:shd w:val="clear" w:color="auto" w:fill="FFFFFF" w:themeFill="background1"/>
          </w:tcPr>
          <w:p w14:paraId="07E76385" w14:textId="77777777" w:rsidR="003935D3" w:rsidRPr="001638F0" w:rsidRDefault="003935D3" w:rsidP="005D7B29">
            <w:pPr>
              <w:rPr>
                <w:rFonts w:eastAsia="Lucida Sans" w:cstheme="minorHAnsi"/>
                <w:sz w:val="20"/>
                <w:szCs w:val="20"/>
              </w:rPr>
            </w:pPr>
            <w:r w:rsidRPr="001638F0">
              <w:rPr>
                <w:rFonts w:cstheme="minorHAnsi"/>
              </w:rPr>
              <w:t>10</w:t>
            </w:r>
          </w:p>
        </w:tc>
        <w:tc>
          <w:tcPr>
            <w:tcW w:w="947" w:type="pct"/>
            <w:shd w:val="clear" w:color="auto" w:fill="FFFFFF" w:themeFill="background1"/>
          </w:tcPr>
          <w:p w14:paraId="52E1A84D" w14:textId="77777777" w:rsidR="003935D3" w:rsidRPr="001638F0" w:rsidRDefault="003935D3" w:rsidP="005D7B29">
            <w:pPr>
              <w:pStyle w:val="NoSpacing"/>
              <w:rPr>
                <w:rFonts w:cstheme="minorHAnsi"/>
                <w:color w:val="000000" w:themeColor="text1"/>
              </w:rPr>
            </w:pPr>
            <w:r w:rsidRPr="001638F0">
              <w:rPr>
                <w:rFonts w:cstheme="minorHAnsi"/>
              </w:rPr>
              <w:t xml:space="preserve">Bouncers will be present at most venues. </w:t>
            </w:r>
          </w:p>
          <w:p w14:paraId="36027AA6" w14:textId="77777777" w:rsidR="003935D3" w:rsidRPr="001638F0" w:rsidRDefault="003935D3" w:rsidP="005D7B29">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182802A1" w14:textId="77777777" w:rsidR="003935D3" w:rsidRPr="001638F0" w:rsidRDefault="003935D3" w:rsidP="005D7B29">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51F9A989" w14:textId="77777777" w:rsidR="003935D3" w:rsidRPr="0059562A" w:rsidRDefault="003935D3" w:rsidP="005D7B29">
            <w:pPr>
              <w:rPr>
                <w:rFonts w:cstheme="minorHAnsi"/>
              </w:rPr>
            </w:pPr>
            <w:r w:rsidRPr="0059562A">
              <w:rPr>
                <w:rFonts w:cstheme="minorHAnsi"/>
              </w:rPr>
              <w:t>Committee to select ‘student friendly’ bars/clubs and contact them in advance to inform them of the event</w:t>
            </w:r>
          </w:p>
          <w:p w14:paraId="71E9DECF" w14:textId="77777777" w:rsidR="003935D3" w:rsidRPr="001638F0" w:rsidRDefault="003935D3" w:rsidP="005D7B29">
            <w:pPr>
              <w:rPr>
                <w:rFonts w:eastAsia="Calibri" w:cstheme="minorHAnsi"/>
              </w:rPr>
            </w:pPr>
            <w:r w:rsidRPr="001638F0">
              <w:rPr>
                <w:rFonts w:cstheme="minorHAnsi"/>
              </w:rPr>
              <w:t xml:space="preserve">Society to follow and share with members Code of conduct/SUSU </w:t>
            </w:r>
            <w:hyperlink r:id="rId23" w:history="1">
              <w:r w:rsidRPr="001638F0">
                <w:rPr>
                  <w:rStyle w:val="Hyperlink"/>
                  <w:rFonts w:cstheme="minorHAnsi"/>
                </w:rPr>
                <w:t>Expect Respect policy</w:t>
              </w:r>
            </w:hyperlink>
          </w:p>
        </w:tc>
        <w:tc>
          <w:tcPr>
            <w:tcW w:w="159" w:type="pct"/>
            <w:shd w:val="clear" w:color="auto" w:fill="FFFFFF" w:themeFill="background1"/>
          </w:tcPr>
          <w:p w14:paraId="34159693" w14:textId="77777777" w:rsidR="003935D3" w:rsidRPr="001638F0" w:rsidRDefault="003935D3" w:rsidP="005D7B29">
            <w:pPr>
              <w:rPr>
                <w:rFonts w:eastAsia="Lucida Sans" w:cstheme="minorHAnsi"/>
                <w:sz w:val="20"/>
                <w:szCs w:val="20"/>
              </w:rPr>
            </w:pPr>
            <w:r w:rsidRPr="001638F0">
              <w:rPr>
                <w:rFonts w:cstheme="minorHAnsi"/>
              </w:rPr>
              <w:t>1</w:t>
            </w:r>
          </w:p>
        </w:tc>
        <w:tc>
          <w:tcPr>
            <w:tcW w:w="159" w:type="pct"/>
            <w:shd w:val="clear" w:color="auto" w:fill="FFFFFF" w:themeFill="background1"/>
          </w:tcPr>
          <w:p w14:paraId="3B3E441E" w14:textId="77777777" w:rsidR="003935D3" w:rsidRPr="001638F0" w:rsidRDefault="003935D3" w:rsidP="005D7B29">
            <w:pPr>
              <w:rPr>
                <w:rFonts w:eastAsia="Lucida Sans" w:cstheme="minorHAnsi"/>
                <w:sz w:val="20"/>
                <w:szCs w:val="20"/>
              </w:rPr>
            </w:pPr>
            <w:r w:rsidRPr="001638F0">
              <w:rPr>
                <w:rFonts w:cstheme="minorHAnsi"/>
              </w:rPr>
              <w:t>3</w:t>
            </w:r>
          </w:p>
        </w:tc>
        <w:tc>
          <w:tcPr>
            <w:tcW w:w="159" w:type="pct"/>
            <w:shd w:val="clear" w:color="auto" w:fill="FFFFFF" w:themeFill="background1"/>
          </w:tcPr>
          <w:p w14:paraId="5EC80E02" w14:textId="77777777" w:rsidR="003935D3" w:rsidRPr="001638F0" w:rsidRDefault="003935D3" w:rsidP="005D7B29">
            <w:pPr>
              <w:rPr>
                <w:rFonts w:eastAsia="Lucida Sans" w:cstheme="minorHAnsi"/>
                <w:sz w:val="20"/>
                <w:szCs w:val="20"/>
              </w:rPr>
            </w:pPr>
            <w:r w:rsidRPr="001638F0">
              <w:rPr>
                <w:rFonts w:cstheme="minorHAnsi"/>
              </w:rPr>
              <w:t>5</w:t>
            </w:r>
          </w:p>
        </w:tc>
        <w:tc>
          <w:tcPr>
            <w:tcW w:w="896" w:type="pct"/>
            <w:shd w:val="clear" w:color="auto" w:fill="FFFFFF" w:themeFill="background1"/>
          </w:tcPr>
          <w:p w14:paraId="3BCE5E22" w14:textId="77777777" w:rsidR="003935D3" w:rsidRDefault="003935D3" w:rsidP="005D7B29">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E1E68" w14:textId="77777777" w:rsidR="003935D3" w:rsidRPr="0059562A" w:rsidRDefault="003935D3" w:rsidP="005D7B29">
            <w:pPr>
              <w:rPr>
                <w:rFonts w:cstheme="minorHAnsi"/>
              </w:rPr>
            </w:pPr>
          </w:p>
          <w:p w14:paraId="0DE176BE" w14:textId="77777777" w:rsidR="003935D3" w:rsidRDefault="003935D3" w:rsidP="005D7B29">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1D950D59" w14:textId="77777777" w:rsidR="003935D3" w:rsidRPr="0059562A" w:rsidRDefault="003935D3" w:rsidP="005D7B29">
            <w:pPr>
              <w:rPr>
                <w:rStyle w:val="Hyperlink"/>
                <w:rFonts w:cstheme="minorHAnsi"/>
              </w:rPr>
            </w:pPr>
          </w:p>
          <w:p w14:paraId="7A2DDD41" w14:textId="77777777" w:rsidR="003935D3" w:rsidRPr="001638F0" w:rsidRDefault="003935D3" w:rsidP="005D7B29">
            <w:pPr>
              <w:rPr>
                <w:rFonts w:eastAsia="Calibri" w:cstheme="minorHAnsi"/>
                <w:color w:val="000000"/>
              </w:rPr>
            </w:pPr>
            <w:r w:rsidRPr="001638F0">
              <w:rPr>
                <w:rFonts w:cstheme="minorHAnsi"/>
                <w:color w:val="000000" w:themeColor="text1"/>
              </w:rPr>
              <w:t>Call emergency services as required</w:t>
            </w:r>
          </w:p>
        </w:tc>
      </w:tr>
      <w:tr w:rsidR="003935D3" w14:paraId="5E0C1DC3" w14:textId="77777777" w:rsidTr="00A444AF">
        <w:trPr>
          <w:cantSplit/>
          <w:trHeight w:val="1296"/>
        </w:trPr>
        <w:tc>
          <w:tcPr>
            <w:tcW w:w="658" w:type="pct"/>
            <w:shd w:val="clear" w:color="auto" w:fill="FFFFFF" w:themeFill="background1"/>
          </w:tcPr>
          <w:p w14:paraId="7F1E57E0" w14:textId="77777777" w:rsidR="003935D3" w:rsidRPr="009F268D" w:rsidRDefault="003935D3" w:rsidP="005D7B29">
            <w:pPr>
              <w:rPr>
                <w:rFonts w:ascii="Calibri" w:hAnsi="Calibri" w:cs="Calibri"/>
                <w:b/>
                <w:bCs/>
                <w:color w:val="000000"/>
              </w:rPr>
            </w:pPr>
            <w:r w:rsidRPr="009F268D">
              <w:rPr>
                <w:rFonts w:ascii="Calibri" w:hAnsi="Calibri" w:cs="Calibri"/>
                <w:b/>
                <w:bCs/>
                <w:color w:val="000000"/>
              </w:rPr>
              <w:lastRenderedPageBreak/>
              <w:t>Adverse weather</w:t>
            </w:r>
          </w:p>
          <w:p w14:paraId="4A1E3917" w14:textId="77777777" w:rsidR="003935D3" w:rsidRDefault="003935D3" w:rsidP="005D7B29">
            <w:pPr>
              <w:rPr>
                <w:rFonts w:ascii="Calibri" w:hAnsi="Calibri" w:cs="Calibri"/>
                <w:color w:val="000000"/>
              </w:rPr>
            </w:pPr>
          </w:p>
        </w:tc>
        <w:tc>
          <w:tcPr>
            <w:tcW w:w="872" w:type="pct"/>
            <w:shd w:val="clear" w:color="auto" w:fill="FFFFFF" w:themeFill="background1"/>
          </w:tcPr>
          <w:p w14:paraId="048105D8" w14:textId="77777777" w:rsidR="003935D3" w:rsidRPr="001638F0" w:rsidRDefault="003935D3" w:rsidP="005D7B29">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3" w:type="pct"/>
            <w:shd w:val="clear" w:color="auto" w:fill="FFFFFF" w:themeFill="background1"/>
          </w:tcPr>
          <w:p w14:paraId="64C9E4D1" w14:textId="77777777" w:rsidR="003935D3" w:rsidRPr="001638F0" w:rsidRDefault="003935D3" w:rsidP="005D7B29">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05C0C5B" w14:textId="77777777" w:rsidR="003935D3" w:rsidRPr="001638F0" w:rsidRDefault="003935D3" w:rsidP="005D7B29">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5652BE26" w14:textId="77777777" w:rsidR="003935D3" w:rsidRPr="001638F0" w:rsidRDefault="003935D3" w:rsidP="005D7B29">
            <w:pPr>
              <w:rPr>
                <w:rFonts w:eastAsia="Lucida Sans" w:cstheme="minorHAnsi"/>
                <w:sz w:val="20"/>
                <w:szCs w:val="20"/>
              </w:rPr>
            </w:pPr>
            <w:r w:rsidRPr="001638F0">
              <w:rPr>
                <w:rFonts w:cstheme="minorHAnsi"/>
              </w:rPr>
              <w:t>3</w:t>
            </w:r>
          </w:p>
        </w:tc>
        <w:tc>
          <w:tcPr>
            <w:tcW w:w="159" w:type="pct"/>
            <w:shd w:val="clear" w:color="auto" w:fill="FFFFFF" w:themeFill="background1"/>
          </w:tcPr>
          <w:p w14:paraId="3F558F65" w14:textId="77777777" w:rsidR="003935D3" w:rsidRPr="001638F0" w:rsidRDefault="003935D3" w:rsidP="005D7B29">
            <w:pPr>
              <w:rPr>
                <w:rFonts w:eastAsia="Lucida Sans" w:cstheme="minorHAnsi"/>
                <w:sz w:val="20"/>
                <w:szCs w:val="20"/>
              </w:rPr>
            </w:pPr>
            <w:r w:rsidRPr="001638F0">
              <w:rPr>
                <w:rFonts w:cstheme="minorHAnsi"/>
              </w:rPr>
              <w:t>12</w:t>
            </w:r>
          </w:p>
        </w:tc>
        <w:tc>
          <w:tcPr>
            <w:tcW w:w="947" w:type="pct"/>
            <w:shd w:val="clear" w:color="auto" w:fill="FFFFFF" w:themeFill="background1"/>
          </w:tcPr>
          <w:p w14:paraId="506AFC7E" w14:textId="77777777" w:rsidR="003935D3" w:rsidRPr="001638F0" w:rsidRDefault="003935D3" w:rsidP="005D7B29">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3654FB5" w14:textId="77777777" w:rsidR="003935D3" w:rsidRDefault="003935D3" w:rsidP="005D7B29">
            <w:pPr>
              <w:pStyle w:val="NoSpacing"/>
              <w:rPr>
                <w:rFonts w:cstheme="minorHAnsi"/>
                <w:color w:val="000000" w:themeColor="text1"/>
              </w:rPr>
            </w:pPr>
          </w:p>
          <w:p w14:paraId="50AF95BD" w14:textId="77777777" w:rsidR="003935D3" w:rsidRPr="001638F0" w:rsidRDefault="003935D3" w:rsidP="005D7B29">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7B105C55" w14:textId="77777777" w:rsidR="003935D3" w:rsidRDefault="003935D3" w:rsidP="005D7B29">
            <w:pPr>
              <w:pStyle w:val="NoSpacing"/>
              <w:rPr>
                <w:rFonts w:cstheme="minorHAnsi"/>
                <w:color w:val="000000" w:themeColor="text1"/>
              </w:rPr>
            </w:pPr>
          </w:p>
          <w:p w14:paraId="3DB31F91" w14:textId="77777777" w:rsidR="003935D3" w:rsidRPr="001638F0" w:rsidRDefault="003935D3" w:rsidP="005D7B29">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1BCECCBA" w14:textId="77777777" w:rsidR="003935D3" w:rsidRPr="001638F0" w:rsidRDefault="003935D3" w:rsidP="005D7B29">
            <w:pPr>
              <w:pStyle w:val="NoSpacing"/>
              <w:rPr>
                <w:rFonts w:cstheme="minorHAnsi"/>
                <w:color w:val="000000" w:themeColor="text1"/>
              </w:rPr>
            </w:pPr>
          </w:p>
          <w:p w14:paraId="6790C73F" w14:textId="77777777" w:rsidR="003935D3" w:rsidRPr="001638F0" w:rsidRDefault="003935D3" w:rsidP="005D7B29">
            <w:pPr>
              <w:rPr>
                <w:rFonts w:eastAsia="Calibri" w:cstheme="minorHAnsi"/>
              </w:rPr>
            </w:pPr>
          </w:p>
        </w:tc>
        <w:tc>
          <w:tcPr>
            <w:tcW w:w="159" w:type="pct"/>
            <w:shd w:val="clear" w:color="auto" w:fill="FFFFFF" w:themeFill="background1"/>
          </w:tcPr>
          <w:p w14:paraId="3838A742" w14:textId="77777777" w:rsidR="003935D3" w:rsidRPr="001638F0" w:rsidRDefault="003935D3" w:rsidP="005D7B29">
            <w:pPr>
              <w:rPr>
                <w:rFonts w:eastAsia="Lucida Sans" w:cstheme="minorHAnsi"/>
                <w:sz w:val="20"/>
                <w:szCs w:val="20"/>
              </w:rPr>
            </w:pPr>
            <w:r w:rsidRPr="001638F0">
              <w:rPr>
                <w:rFonts w:cstheme="minorHAnsi"/>
              </w:rPr>
              <w:t>4</w:t>
            </w:r>
          </w:p>
        </w:tc>
        <w:tc>
          <w:tcPr>
            <w:tcW w:w="159" w:type="pct"/>
            <w:shd w:val="clear" w:color="auto" w:fill="FFFFFF" w:themeFill="background1"/>
          </w:tcPr>
          <w:p w14:paraId="707573FA" w14:textId="77777777" w:rsidR="003935D3" w:rsidRPr="001638F0" w:rsidRDefault="003935D3" w:rsidP="005D7B29">
            <w:pPr>
              <w:rPr>
                <w:rFonts w:eastAsia="Lucida Sans" w:cstheme="minorHAnsi"/>
                <w:sz w:val="20"/>
                <w:szCs w:val="20"/>
              </w:rPr>
            </w:pPr>
            <w:r w:rsidRPr="001638F0">
              <w:rPr>
                <w:rFonts w:cstheme="minorHAnsi"/>
              </w:rPr>
              <w:t>1</w:t>
            </w:r>
          </w:p>
        </w:tc>
        <w:tc>
          <w:tcPr>
            <w:tcW w:w="159" w:type="pct"/>
            <w:shd w:val="clear" w:color="auto" w:fill="FFFFFF" w:themeFill="background1"/>
          </w:tcPr>
          <w:p w14:paraId="64EF3853" w14:textId="77777777" w:rsidR="003935D3" w:rsidRPr="001638F0" w:rsidRDefault="003935D3" w:rsidP="005D7B29">
            <w:pPr>
              <w:rPr>
                <w:rFonts w:eastAsia="Lucida Sans" w:cstheme="minorHAnsi"/>
                <w:sz w:val="20"/>
                <w:szCs w:val="20"/>
              </w:rPr>
            </w:pPr>
            <w:r w:rsidRPr="001638F0">
              <w:rPr>
                <w:rFonts w:cstheme="minorHAnsi"/>
                <w:color w:val="000000" w:themeColor="text1"/>
              </w:rPr>
              <w:t>4</w:t>
            </w:r>
          </w:p>
        </w:tc>
        <w:tc>
          <w:tcPr>
            <w:tcW w:w="896" w:type="pct"/>
            <w:shd w:val="clear" w:color="auto" w:fill="FFFFFF" w:themeFill="background1"/>
          </w:tcPr>
          <w:p w14:paraId="4850C7C1" w14:textId="77777777" w:rsidR="003935D3" w:rsidRPr="001638F0" w:rsidRDefault="003935D3" w:rsidP="005D7B29">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3935D3" w14:paraId="1E2F16D3" w14:textId="77777777" w:rsidTr="00A444AF">
        <w:trPr>
          <w:cantSplit/>
          <w:trHeight w:val="1296"/>
        </w:trPr>
        <w:tc>
          <w:tcPr>
            <w:tcW w:w="658" w:type="pct"/>
            <w:shd w:val="clear" w:color="auto" w:fill="FFFFFF" w:themeFill="background1"/>
          </w:tcPr>
          <w:p w14:paraId="11DEBC33" w14:textId="77777777" w:rsidR="003935D3" w:rsidRPr="009F268D" w:rsidRDefault="003935D3" w:rsidP="005D7B29">
            <w:pPr>
              <w:rPr>
                <w:rFonts w:cstheme="minorHAnsi"/>
                <w:b/>
                <w:bCs/>
                <w:color w:val="000000"/>
              </w:rPr>
            </w:pPr>
            <w:r w:rsidRPr="009F268D">
              <w:rPr>
                <w:rFonts w:cstheme="minorHAnsi"/>
                <w:b/>
                <w:bCs/>
                <w:color w:val="000000"/>
              </w:rPr>
              <w:lastRenderedPageBreak/>
              <w:t xml:space="preserve">Slips, trips and falls as a result of alcohol </w:t>
            </w:r>
          </w:p>
          <w:p w14:paraId="28E6BBC2" w14:textId="77777777" w:rsidR="003935D3" w:rsidRPr="0059562A" w:rsidRDefault="003935D3" w:rsidP="005D7B29">
            <w:pPr>
              <w:rPr>
                <w:rFonts w:cstheme="minorHAnsi"/>
                <w:color w:val="000000"/>
              </w:rPr>
            </w:pPr>
          </w:p>
        </w:tc>
        <w:tc>
          <w:tcPr>
            <w:tcW w:w="872" w:type="pct"/>
            <w:shd w:val="clear" w:color="auto" w:fill="FFFFFF" w:themeFill="background1"/>
          </w:tcPr>
          <w:p w14:paraId="36BDC30A" w14:textId="77777777" w:rsidR="003935D3" w:rsidRPr="0059562A" w:rsidRDefault="003935D3" w:rsidP="005D7B29">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3" w:type="pct"/>
            <w:shd w:val="clear" w:color="auto" w:fill="FFFFFF" w:themeFill="background1"/>
          </w:tcPr>
          <w:p w14:paraId="28F02E00" w14:textId="77777777" w:rsidR="003935D3" w:rsidRPr="0059562A" w:rsidRDefault="003935D3" w:rsidP="005D7B29">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212187E6" w14:textId="77777777" w:rsidR="003935D3" w:rsidRPr="0059562A" w:rsidRDefault="003935D3" w:rsidP="005D7B29">
            <w:pPr>
              <w:rPr>
                <w:rFonts w:eastAsia="Lucida Sans" w:cstheme="minorHAnsi"/>
                <w:sz w:val="20"/>
                <w:szCs w:val="20"/>
              </w:rPr>
            </w:pPr>
            <w:r w:rsidRPr="0059562A">
              <w:rPr>
                <w:rFonts w:cstheme="minorHAnsi"/>
              </w:rPr>
              <w:t>3</w:t>
            </w:r>
          </w:p>
        </w:tc>
        <w:tc>
          <w:tcPr>
            <w:tcW w:w="159" w:type="pct"/>
            <w:shd w:val="clear" w:color="auto" w:fill="FFFFFF" w:themeFill="background1"/>
          </w:tcPr>
          <w:p w14:paraId="1E674A7D" w14:textId="77777777" w:rsidR="003935D3" w:rsidRPr="0059562A" w:rsidRDefault="003935D3" w:rsidP="005D7B29">
            <w:pPr>
              <w:rPr>
                <w:rFonts w:eastAsia="Lucida Sans" w:cstheme="minorHAnsi"/>
                <w:sz w:val="20"/>
                <w:szCs w:val="20"/>
              </w:rPr>
            </w:pPr>
            <w:r w:rsidRPr="0059562A">
              <w:rPr>
                <w:rFonts w:cstheme="minorHAnsi"/>
              </w:rPr>
              <w:t>2</w:t>
            </w:r>
          </w:p>
        </w:tc>
        <w:tc>
          <w:tcPr>
            <w:tcW w:w="159" w:type="pct"/>
            <w:shd w:val="clear" w:color="auto" w:fill="FFFFFF" w:themeFill="background1"/>
          </w:tcPr>
          <w:p w14:paraId="7BA15F45" w14:textId="77777777" w:rsidR="003935D3" w:rsidRPr="0059562A" w:rsidRDefault="003935D3" w:rsidP="005D7B29">
            <w:pPr>
              <w:rPr>
                <w:rFonts w:eastAsia="Lucida Sans" w:cstheme="minorHAnsi"/>
                <w:sz w:val="20"/>
                <w:szCs w:val="20"/>
              </w:rPr>
            </w:pPr>
            <w:r w:rsidRPr="0059562A">
              <w:rPr>
                <w:rFonts w:cstheme="minorHAnsi"/>
              </w:rPr>
              <w:t>6</w:t>
            </w:r>
          </w:p>
        </w:tc>
        <w:tc>
          <w:tcPr>
            <w:tcW w:w="947" w:type="pct"/>
            <w:shd w:val="clear" w:color="auto" w:fill="FFFFFF" w:themeFill="background1"/>
          </w:tcPr>
          <w:p w14:paraId="78D0CD4E" w14:textId="77777777" w:rsidR="003935D3" w:rsidRPr="0059562A" w:rsidRDefault="003935D3" w:rsidP="005D7B29">
            <w:pPr>
              <w:pStyle w:val="NoSpacing"/>
              <w:rPr>
                <w:rFonts w:cstheme="minorHAnsi"/>
                <w:color w:val="000000" w:themeColor="text1"/>
              </w:rPr>
            </w:pPr>
            <w:r w:rsidRPr="0059562A">
              <w:rPr>
                <w:rFonts w:cstheme="minorHAnsi"/>
              </w:rPr>
              <w:t>Committee to check that chosen venues meet the following requirements:</w:t>
            </w:r>
          </w:p>
          <w:p w14:paraId="7D61111C" w14:textId="77777777" w:rsidR="003935D3" w:rsidRPr="0059562A" w:rsidRDefault="003935D3" w:rsidP="003935D3">
            <w:pPr>
              <w:pStyle w:val="NoSpacing"/>
              <w:numPr>
                <w:ilvl w:val="0"/>
                <w:numId w:val="33"/>
              </w:numPr>
              <w:rPr>
                <w:rFonts w:cstheme="minorHAnsi"/>
                <w:color w:val="000000" w:themeColor="text1"/>
              </w:rPr>
            </w:pPr>
            <w:r w:rsidRPr="0059562A">
              <w:rPr>
                <w:rFonts w:cstheme="minorHAnsi"/>
              </w:rPr>
              <w:t>Venue is in good condition with no major trip hazards.</w:t>
            </w:r>
          </w:p>
          <w:p w14:paraId="0FDA4F0B" w14:textId="77777777" w:rsidR="003935D3" w:rsidRPr="0059562A" w:rsidRDefault="003935D3" w:rsidP="003935D3">
            <w:pPr>
              <w:pStyle w:val="NoSpacing"/>
              <w:numPr>
                <w:ilvl w:val="0"/>
                <w:numId w:val="33"/>
              </w:numPr>
              <w:rPr>
                <w:rFonts w:cstheme="minorHAnsi"/>
                <w:color w:val="000000" w:themeColor="text1"/>
              </w:rPr>
            </w:pPr>
            <w:r w:rsidRPr="0059562A">
              <w:rPr>
                <w:rFonts w:cstheme="minorHAnsi"/>
              </w:rPr>
              <w:t>Bar staff monitor the condition of the floors &amp; mop up split drinks.</w:t>
            </w:r>
          </w:p>
          <w:p w14:paraId="451713D1" w14:textId="77777777" w:rsidR="003935D3" w:rsidRPr="0059562A" w:rsidRDefault="003935D3" w:rsidP="003935D3">
            <w:pPr>
              <w:pStyle w:val="NoSpacing"/>
              <w:numPr>
                <w:ilvl w:val="0"/>
                <w:numId w:val="33"/>
              </w:numPr>
              <w:rPr>
                <w:rFonts w:cstheme="minorHAnsi"/>
                <w:color w:val="000000" w:themeColor="text1"/>
              </w:rPr>
            </w:pPr>
            <w:r w:rsidRPr="0059562A">
              <w:rPr>
                <w:rFonts w:cstheme="minorHAnsi"/>
              </w:rPr>
              <w:t>Security staff &amp; Bar Staff provide first aid cover.</w:t>
            </w:r>
          </w:p>
          <w:p w14:paraId="216002F5" w14:textId="77777777" w:rsidR="003935D3" w:rsidRPr="0059562A" w:rsidRDefault="003935D3" w:rsidP="005D7B29">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7B5E3629" w14:textId="77777777" w:rsidR="003935D3" w:rsidRPr="0059562A" w:rsidRDefault="003935D3" w:rsidP="005D7B29">
            <w:pPr>
              <w:rPr>
                <w:rFonts w:eastAsia="Lucida Sans" w:cstheme="minorHAnsi"/>
                <w:sz w:val="20"/>
                <w:szCs w:val="20"/>
              </w:rPr>
            </w:pPr>
            <w:r w:rsidRPr="0059562A">
              <w:rPr>
                <w:rFonts w:cstheme="minorHAnsi"/>
              </w:rPr>
              <w:t>3</w:t>
            </w:r>
          </w:p>
        </w:tc>
        <w:tc>
          <w:tcPr>
            <w:tcW w:w="159" w:type="pct"/>
            <w:shd w:val="clear" w:color="auto" w:fill="FFFFFF" w:themeFill="background1"/>
          </w:tcPr>
          <w:p w14:paraId="6850B5D5" w14:textId="77777777" w:rsidR="003935D3" w:rsidRPr="0059562A" w:rsidRDefault="003935D3" w:rsidP="005D7B29">
            <w:pPr>
              <w:rPr>
                <w:rFonts w:eastAsia="Lucida Sans" w:cstheme="minorHAnsi"/>
                <w:sz w:val="20"/>
                <w:szCs w:val="20"/>
              </w:rPr>
            </w:pPr>
            <w:r w:rsidRPr="0059562A">
              <w:rPr>
                <w:rFonts w:cstheme="minorHAnsi"/>
              </w:rPr>
              <w:t>1</w:t>
            </w:r>
          </w:p>
        </w:tc>
        <w:tc>
          <w:tcPr>
            <w:tcW w:w="159" w:type="pct"/>
            <w:shd w:val="clear" w:color="auto" w:fill="FFFFFF" w:themeFill="background1"/>
          </w:tcPr>
          <w:p w14:paraId="7B5C9EA4" w14:textId="77777777" w:rsidR="003935D3" w:rsidRPr="0059562A" w:rsidRDefault="003935D3" w:rsidP="005D7B29">
            <w:pPr>
              <w:rPr>
                <w:rFonts w:eastAsia="Lucida Sans" w:cstheme="minorHAnsi"/>
                <w:sz w:val="20"/>
                <w:szCs w:val="20"/>
              </w:rPr>
            </w:pPr>
            <w:r w:rsidRPr="0059562A">
              <w:rPr>
                <w:rFonts w:cstheme="minorHAnsi"/>
              </w:rPr>
              <w:t>3</w:t>
            </w:r>
          </w:p>
        </w:tc>
        <w:tc>
          <w:tcPr>
            <w:tcW w:w="896" w:type="pct"/>
            <w:shd w:val="clear" w:color="auto" w:fill="FFFFFF" w:themeFill="background1"/>
          </w:tcPr>
          <w:p w14:paraId="2B3EF9DB" w14:textId="77777777" w:rsidR="003935D3" w:rsidRDefault="003935D3" w:rsidP="005D7B29">
            <w:pPr>
              <w:rPr>
                <w:rFonts w:cstheme="minorHAnsi"/>
              </w:rPr>
            </w:pPr>
            <w:r w:rsidRPr="0059562A">
              <w:rPr>
                <w:rFonts w:cstheme="minorHAnsi"/>
              </w:rPr>
              <w:t xml:space="preserve">If necessary, emergency services will be called </w:t>
            </w:r>
          </w:p>
          <w:p w14:paraId="2A041F33" w14:textId="77777777" w:rsidR="003935D3" w:rsidRDefault="003935D3" w:rsidP="005D7B29">
            <w:pPr>
              <w:rPr>
                <w:rFonts w:cstheme="minorHAnsi"/>
              </w:rPr>
            </w:pPr>
          </w:p>
          <w:p w14:paraId="7B2DBCCB" w14:textId="77777777" w:rsidR="003935D3" w:rsidRPr="0059562A" w:rsidRDefault="003935D3" w:rsidP="005D7B29">
            <w:pPr>
              <w:rPr>
                <w:rFonts w:cstheme="minorHAnsi"/>
              </w:rPr>
            </w:pPr>
            <w:r w:rsidRPr="0059562A">
              <w:rPr>
                <w:rFonts w:cstheme="minorHAnsi"/>
              </w:rPr>
              <w:t>Request first aid at venue</w:t>
            </w:r>
          </w:p>
          <w:p w14:paraId="24B0ACB6" w14:textId="77777777" w:rsidR="003935D3" w:rsidRDefault="003935D3" w:rsidP="005D7B29">
            <w:pPr>
              <w:rPr>
                <w:rFonts w:cstheme="minorHAnsi"/>
                <w:color w:val="000000" w:themeColor="text1"/>
              </w:rPr>
            </w:pPr>
          </w:p>
          <w:p w14:paraId="28DE8A6D" w14:textId="77777777" w:rsidR="003935D3" w:rsidRPr="0059562A" w:rsidRDefault="003935D3" w:rsidP="005D7B29">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7C7135EF" w14:textId="77777777" w:rsidR="003935D3" w:rsidRPr="0059562A" w:rsidRDefault="003935D3" w:rsidP="005D7B29">
            <w:pPr>
              <w:rPr>
                <w:rFonts w:eastAsia="Calibri" w:cstheme="minorHAnsi"/>
                <w:color w:val="000000"/>
              </w:rPr>
            </w:pPr>
          </w:p>
        </w:tc>
      </w:tr>
      <w:tr w:rsidR="003935D3" w14:paraId="4BF87768" w14:textId="77777777" w:rsidTr="00A444AF">
        <w:trPr>
          <w:cantSplit/>
          <w:trHeight w:val="1296"/>
        </w:trPr>
        <w:tc>
          <w:tcPr>
            <w:tcW w:w="658" w:type="pct"/>
            <w:shd w:val="clear" w:color="auto" w:fill="FFFFFF" w:themeFill="background1"/>
          </w:tcPr>
          <w:p w14:paraId="0F8B6004" w14:textId="77777777" w:rsidR="003935D3" w:rsidRPr="009F268D" w:rsidRDefault="003935D3" w:rsidP="005D7B29">
            <w:pPr>
              <w:rPr>
                <w:rFonts w:cstheme="minorHAnsi"/>
                <w:b/>
                <w:bCs/>
                <w:color w:val="000000"/>
              </w:rPr>
            </w:pPr>
            <w:r w:rsidRPr="009F268D">
              <w:rPr>
                <w:rFonts w:cstheme="minorHAnsi"/>
                <w:b/>
                <w:bCs/>
                <w:color w:val="000000"/>
              </w:rPr>
              <w:lastRenderedPageBreak/>
              <w:t>Allergies - food and drink</w:t>
            </w:r>
          </w:p>
          <w:p w14:paraId="70EF383E" w14:textId="77777777" w:rsidR="003935D3" w:rsidRPr="0059562A" w:rsidRDefault="003935D3" w:rsidP="005D7B29">
            <w:pPr>
              <w:rPr>
                <w:rFonts w:cstheme="minorHAnsi"/>
                <w:color w:val="000000"/>
              </w:rPr>
            </w:pPr>
          </w:p>
        </w:tc>
        <w:tc>
          <w:tcPr>
            <w:tcW w:w="872" w:type="pct"/>
            <w:shd w:val="clear" w:color="auto" w:fill="FFFFFF" w:themeFill="background1"/>
          </w:tcPr>
          <w:p w14:paraId="244D849B" w14:textId="77777777" w:rsidR="003935D3" w:rsidRPr="0059562A" w:rsidRDefault="003935D3" w:rsidP="005D7B29">
            <w:pPr>
              <w:rPr>
                <w:rFonts w:eastAsia="Calibri" w:cstheme="minorHAnsi"/>
                <w:color w:val="000000"/>
              </w:rPr>
            </w:pPr>
            <w:r w:rsidRPr="0059562A">
              <w:rPr>
                <w:rFonts w:cstheme="minorHAnsi"/>
              </w:rPr>
              <w:t>Allergic reactions to food and drink when out</w:t>
            </w:r>
          </w:p>
        </w:tc>
        <w:tc>
          <w:tcPr>
            <w:tcW w:w="673" w:type="pct"/>
            <w:shd w:val="clear" w:color="auto" w:fill="FFFFFF" w:themeFill="background1"/>
          </w:tcPr>
          <w:p w14:paraId="4CE4FF4E" w14:textId="77777777" w:rsidR="003935D3" w:rsidRPr="0059562A" w:rsidRDefault="003935D3" w:rsidP="005D7B29">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08233ABE" w14:textId="77777777" w:rsidR="003935D3" w:rsidRPr="0059562A" w:rsidRDefault="003935D3" w:rsidP="005D7B29">
            <w:pPr>
              <w:rPr>
                <w:rFonts w:eastAsia="Lucida Sans" w:cstheme="minorHAnsi"/>
                <w:sz w:val="20"/>
                <w:szCs w:val="20"/>
              </w:rPr>
            </w:pPr>
            <w:r w:rsidRPr="0059562A">
              <w:rPr>
                <w:rFonts w:cstheme="minorHAnsi"/>
              </w:rPr>
              <w:t>3</w:t>
            </w:r>
          </w:p>
        </w:tc>
        <w:tc>
          <w:tcPr>
            <w:tcW w:w="159" w:type="pct"/>
            <w:shd w:val="clear" w:color="auto" w:fill="FFFFFF" w:themeFill="background1"/>
          </w:tcPr>
          <w:p w14:paraId="4A91319C" w14:textId="77777777" w:rsidR="003935D3" w:rsidRPr="0059562A" w:rsidRDefault="003935D3" w:rsidP="005D7B29">
            <w:pPr>
              <w:rPr>
                <w:rFonts w:eastAsia="Lucida Sans" w:cstheme="minorHAnsi"/>
                <w:sz w:val="20"/>
                <w:szCs w:val="20"/>
              </w:rPr>
            </w:pPr>
            <w:r w:rsidRPr="0059562A">
              <w:rPr>
                <w:rFonts w:cstheme="minorHAnsi"/>
              </w:rPr>
              <w:t>5</w:t>
            </w:r>
          </w:p>
        </w:tc>
        <w:tc>
          <w:tcPr>
            <w:tcW w:w="159" w:type="pct"/>
            <w:shd w:val="clear" w:color="auto" w:fill="FFFFFF" w:themeFill="background1"/>
          </w:tcPr>
          <w:p w14:paraId="3F291C6B" w14:textId="77777777" w:rsidR="003935D3" w:rsidRPr="0059562A" w:rsidRDefault="003935D3" w:rsidP="005D7B29">
            <w:pPr>
              <w:rPr>
                <w:rFonts w:eastAsia="Lucida Sans" w:cstheme="minorHAnsi"/>
                <w:sz w:val="20"/>
                <w:szCs w:val="20"/>
              </w:rPr>
            </w:pPr>
            <w:r w:rsidRPr="0059562A">
              <w:rPr>
                <w:rFonts w:cstheme="minorHAnsi"/>
              </w:rPr>
              <w:t>15</w:t>
            </w:r>
          </w:p>
        </w:tc>
        <w:tc>
          <w:tcPr>
            <w:tcW w:w="947" w:type="pct"/>
            <w:shd w:val="clear" w:color="auto" w:fill="FFFFFF" w:themeFill="background1"/>
          </w:tcPr>
          <w:p w14:paraId="2733FA2E" w14:textId="77777777" w:rsidR="003935D3" w:rsidRPr="0059562A" w:rsidRDefault="003935D3" w:rsidP="005D7B29">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1011913A" w14:textId="77777777" w:rsidR="003935D3" w:rsidRPr="0059562A" w:rsidRDefault="003935D3" w:rsidP="005D7B29">
            <w:pPr>
              <w:pStyle w:val="NoSpacing"/>
              <w:rPr>
                <w:rFonts w:cstheme="minorHAnsi"/>
              </w:rPr>
            </w:pPr>
            <w:r w:rsidRPr="0059562A">
              <w:rPr>
                <w:rFonts w:cstheme="minorHAnsi"/>
              </w:rPr>
              <w:t>First aid requested from bar staff as required</w:t>
            </w:r>
            <w:r>
              <w:rPr>
                <w:rFonts w:cstheme="minorHAnsi"/>
              </w:rPr>
              <w:t>.</w:t>
            </w:r>
          </w:p>
          <w:p w14:paraId="0CFD21BC" w14:textId="77777777" w:rsidR="003935D3" w:rsidRPr="0059562A" w:rsidRDefault="003935D3" w:rsidP="005D7B29">
            <w:pPr>
              <w:rPr>
                <w:rFonts w:eastAsia="Calibri" w:cstheme="minorHAnsi"/>
              </w:rPr>
            </w:pPr>
          </w:p>
        </w:tc>
        <w:tc>
          <w:tcPr>
            <w:tcW w:w="159" w:type="pct"/>
            <w:shd w:val="clear" w:color="auto" w:fill="FFFFFF" w:themeFill="background1"/>
          </w:tcPr>
          <w:p w14:paraId="6603DD98" w14:textId="77777777" w:rsidR="003935D3" w:rsidRPr="0059562A" w:rsidRDefault="003935D3" w:rsidP="005D7B29">
            <w:pPr>
              <w:rPr>
                <w:rFonts w:eastAsia="Lucida Sans" w:cstheme="minorHAnsi"/>
                <w:sz w:val="20"/>
                <w:szCs w:val="20"/>
              </w:rPr>
            </w:pPr>
            <w:r w:rsidRPr="0059562A">
              <w:rPr>
                <w:rFonts w:cstheme="minorHAnsi"/>
              </w:rPr>
              <w:t>1</w:t>
            </w:r>
          </w:p>
        </w:tc>
        <w:tc>
          <w:tcPr>
            <w:tcW w:w="159" w:type="pct"/>
            <w:shd w:val="clear" w:color="auto" w:fill="FFFFFF" w:themeFill="background1"/>
          </w:tcPr>
          <w:p w14:paraId="3D59082E" w14:textId="77777777" w:rsidR="003935D3" w:rsidRPr="0059562A" w:rsidRDefault="003935D3" w:rsidP="005D7B29">
            <w:pPr>
              <w:rPr>
                <w:rFonts w:eastAsia="Lucida Sans" w:cstheme="minorHAnsi"/>
                <w:sz w:val="20"/>
                <w:szCs w:val="20"/>
              </w:rPr>
            </w:pPr>
            <w:r w:rsidRPr="0059562A">
              <w:rPr>
                <w:rFonts w:cstheme="minorHAnsi"/>
              </w:rPr>
              <w:t>5</w:t>
            </w:r>
          </w:p>
        </w:tc>
        <w:tc>
          <w:tcPr>
            <w:tcW w:w="159" w:type="pct"/>
            <w:shd w:val="clear" w:color="auto" w:fill="FFFFFF" w:themeFill="background1"/>
          </w:tcPr>
          <w:p w14:paraId="1B9B9F22" w14:textId="77777777" w:rsidR="003935D3" w:rsidRPr="0059562A" w:rsidRDefault="003935D3" w:rsidP="005D7B29">
            <w:pPr>
              <w:rPr>
                <w:rFonts w:eastAsia="Lucida Sans" w:cstheme="minorHAnsi"/>
                <w:sz w:val="20"/>
                <w:szCs w:val="20"/>
              </w:rPr>
            </w:pPr>
            <w:r w:rsidRPr="0059562A">
              <w:rPr>
                <w:rFonts w:cstheme="minorHAnsi"/>
              </w:rPr>
              <w:t>5</w:t>
            </w:r>
          </w:p>
        </w:tc>
        <w:tc>
          <w:tcPr>
            <w:tcW w:w="896" w:type="pct"/>
            <w:shd w:val="clear" w:color="auto" w:fill="FFFFFF" w:themeFill="background1"/>
          </w:tcPr>
          <w:p w14:paraId="3C34ADB3" w14:textId="77777777" w:rsidR="003935D3" w:rsidRPr="0059562A" w:rsidRDefault="003935D3" w:rsidP="005D7B29">
            <w:pPr>
              <w:rPr>
                <w:rFonts w:eastAsia="Calibri" w:cstheme="minorHAnsi"/>
                <w:color w:val="000000"/>
              </w:rPr>
            </w:pPr>
            <w:r w:rsidRPr="0059562A">
              <w:rPr>
                <w:rFonts w:cstheme="minorHAnsi"/>
              </w:rPr>
              <w:t xml:space="preserve">Call Emergency Services/alert bar staff </w:t>
            </w:r>
          </w:p>
        </w:tc>
      </w:tr>
    </w:tbl>
    <w:p w14:paraId="3C5F04CB" w14:textId="77777777" w:rsidR="007361BE" w:rsidRDefault="007361BE" w:rsidP="00F1527D">
      <w:pPr>
        <w:rPr>
          <w:sz w:val="24"/>
          <w:szCs w:val="24"/>
        </w:rPr>
      </w:pPr>
    </w:p>
    <w:p w14:paraId="26777F95" w14:textId="77777777" w:rsidR="003935D3" w:rsidRDefault="003935D3" w:rsidP="00530142">
      <w:pPr>
        <w:rPr>
          <w:sz w:val="24"/>
          <w:szCs w:val="24"/>
        </w:rPr>
      </w:pPr>
    </w:p>
    <w:p w14:paraId="59157B9D" w14:textId="77777777" w:rsidR="003935D3" w:rsidRPr="003935D3" w:rsidRDefault="003935D3" w:rsidP="003935D3">
      <w:pPr>
        <w:rPr>
          <w:sz w:val="24"/>
          <w:szCs w:val="24"/>
        </w:rPr>
      </w:pPr>
    </w:p>
    <w:p w14:paraId="748AA56B" w14:textId="77777777" w:rsidR="003935D3" w:rsidRDefault="003935D3" w:rsidP="00530142">
      <w:pPr>
        <w:rPr>
          <w:sz w:val="24"/>
          <w:szCs w:val="24"/>
        </w:rPr>
      </w:pPr>
    </w:p>
    <w:p w14:paraId="394E574A" w14:textId="0D779730" w:rsidR="003935D3" w:rsidRDefault="003935D3" w:rsidP="003935D3">
      <w:pPr>
        <w:tabs>
          <w:tab w:val="left" w:pos="1317"/>
        </w:tabs>
        <w:rPr>
          <w:sz w:val="24"/>
          <w:szCs w:val="24"/>
        </w:rPr>
      </w:pPr>
      <w:r>
        <w:rPr>
          <w:sz w:val="24"/>
          <w:szCs w:val="24"/>
        </w:rPr>
        <w:tab/>
      </w:r>
    </w:p>
    <w:p w14:paraId="6EF51F66" w14:textId="77777777" w:rsidR="003935D3" w:rsidRDefault="003935D3" w:rsidP="003935D3">
      <w:pPr>
        <w:tabs>
          <w:tab w:val="left" w:pos="1317"/>
        </w:tabs>
        <w:rPr>
          <w:sz w:val="24"/>
          <w:szCs w:val="24"/>
        </w:rPr>
      </w:pPr>
    </w:p>
    <w:p w14:paraId="59E58743" w14:textId="77777777" w:rsidR="003935D3" w:rsidRDefault="003935D3" w:rsidP="003935D3">
      <w:pPr>
        <w:tabs>
          <w:tab w:val="left" w:pos="1317"/>
        </w:tabs>
        <w:rPr>
          <w:sz w:val="24"/>
          <w:szCs w:val="24"/>
        </w:rPr>
      </w:pPr>
    </w:p>
    <w:p w14:paraId="1ED03ED6" w14:textId="77777777" w:rsidR="003935D3" w:rsidRDefault="003935D3" w:rsidP="003935D3">
      <w:pPr>
        <w:tabs>
          <w:tab w:val="left" w:pos="1317"/>
        </w:tabs>
        <w:rPr>
          <w:sz w:val="24"/>
          <w:szCs w:val="24"/>
        </w:rPr>
      </w:pPr>
    </w:p>
    <w:p w14:paraId="5494EA35" w14:textId="77777777" w:rsidR="003935D3" w:rsidRDefault="003935D3" w:rsidP="003935D3">
      <w:pPr>
        <w:tabs>
          <w:tab w:val="left" w:pos="1317"/>
        </w:tabs>
        <w:rPr>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926"/>
        <w:gridCol w:w="1985"/>
        <w:gridCol w:w="114"/>
        <w:gridCol w:w="1289"/>
        <w:gridCol w:w="1432"/>
        <w:gridCol w:w="3761"/>
        <w:gridCol w:w="1697"/>
      </w:tblGrid>
      <w:tr w:rsidR="003935D3" w:rsidRPr="00957A37" w14:paraId="1B96FC25" w14:textId="77777777" w:rsidTr="005D7B29">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25DC9D9B" w14:textId="77777777" w:rsidR="003935D3" w:rsidRPr="00957A37" w:rsidRDefault="003935D3" w:rsidP="005D7B29">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lastRenderedPageBreak/>
              <w:t>PART B – Action Plan</w:t>
            </w:r>
          </w:p>
        </w:tc>
      </w:tr>
      <w:tr w:rsidR="003935D3" w:rsidRPr="00957A37" w14:paraId="4D3048DF" w14:textId="77777777" w:rsidTr="005D7B29">
        <w:trPr>
          <w:cantSplit/>
        </w:trPr>
        <w:tc>
          <w:tcPr>
            <w:tcW w:w="5000" w:type="pct"/>
            <w:gridSpan w:val="8"/>
            <w:tcBorders>
              <w:top w:val="nil"/>
              <w:left w:val="nil"/>
              <w:right w:val="nil"/>
            </w:tcBorders>
          </w:tcPr>
          <w:p w14:paraId="0A53D573"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3935D3" w:rsidRPr="00957A37" w14:paraId="23D5EA44" w14:textId="77777777" w:rsidTr="006C3AD0">
        <w:tc>
          <w:tcPr>
            <w:tcW w:w="189" w:type="pct"/>
            <w:shd w:val="clear" w:color="auto" w:fill="E0E0E0"/>
          </w:tcPr>
          <w:p w14:paraId="50687C06"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59" w:type="pct"/>
            <w:shd w:val="clear" w:color="auto" w:fill="E0E0E0"/>
          </w:tcPr>
          <w:p w14:paraId="536ACEB7"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28" w:type="pct"/>
            <w:shd w:val="clear" w:color="auto" w:fill="E0E0E0"/>
          </w:tcPr>
          <w:p w14:paraId="438928D5"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gridSpan w:val="2"/>
            <w:shd w:val="clear" w:color="auto" w:fill="E0E0E0"/>
          </w:tcPr>
          <w:p w14:paraId="7FF051DC"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453" w:type="pct"/>
            <w:tcBorders>
              <w:right w:val="single" w:sz="18" w:space="0" w:color="auto"/>
            </w:tcBorders>
            <w:shd w:val="clear" w:color="auto" w:fill="E0E0E0"/>
          </w:tcPr>
          <w:p w14:paraId="418166FF"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727" w:type="pct"/>
            <w:gridSpan w:val="2"/>
            <w:tcBorders>
              <w:left w:val="single" w:sz="18" w:space="0" w:color="auto"/>
            </w:tcBorders>
            <w:shd w:val="clear" w:color="auto" w:fill="E0E0E0"/>
          </w:tcPr>
          <w:p w14:paraId="1C592B11" w14:textId="77777777" w:rsidR="003935D3" w:rsidRPr="00957A37" w:rsidRDefault="003935D3" w:rsidP="005D7B29">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3935D3" w:rsidRPr="00957A37" w14:paraId="4F2EAD2F" w14:textId="77777777" w:rsidTr="006C3AD0">
        <w:trPr>
          <w:trHeight w:val="574"/>
        </w:trPr>
        <w:tc>
          <w:tcPr>
            <w:tcW w:w="189" w:type="pct"/>
          </w:tcPr>
          <w:p w14:paraId="60890A4B" w14:textId="77777777" w:rsidR="003935D3" w:rsidRPr="00957A37" w:rsidRDefault="003935D3" w:rsidP="005D7B29">
            <w:pPr>
              <w:autoSpaceDE w:val="0"/>
              <w:autoSpaceDN w:val="0"/>
              <w:adjustRightInd w:val="0"/>
              <w:spacing w:after="0" w:line="240" w:lineRule="auto"/>
              <w:jc w:val="center"/>
              <w:outlineLvl w:val="0"/>
              <w:rPr>
                <w:rFonts w:eastAsiaTheme="minorEastAsia"/>
                <w:color w:val="000000"/>
              </w:rPr>
            </w:pPr>
            <w:r>
              <w:rPr>
                <w:rFonts w:eastAsiaTheme="minorEastAsia"/>
                <w:color w:val="000000"/>
              </w:rPr>
              <w:t>1</w:t>
            </w:r>
          </w:p>
        </w:tc>
        <w:tc>
          <w:tcPr>
            <w:tcW w:w="1559" w:type="pct"/>
          </w:tcPr>
          <w:p w14:paraId="045CC60D"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consular and emergency services information)</w:t>
            </w:r>
          </w:p>
        </w:tc>
        <w:tc>
          <w:tcPr>
            <w:tcW w:w="628" w:type="pct"/>
          </w:tcPr>
          <w:p w14:paraId="76269C4A"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00E654E0">
              <w:rPr>
                <w:rFonts w:ascii="Calibri" w:eastAsia="Calibri" w:hAnsi="Calibri" w:cs="Calibri"/>
                <w:color w:val="000000" w:themeColor="text1"/>
              </w:rPr>
              <w:t>Isabel Braithwaite</w:t>
            </w:r>
          </w:p>
        </w:tc>
        <w:tc>
          <w:tcPr>
            <w:tcW w:w="444" w:type="pct"/>
            <w:gridSpan w:val="2"/>
          </w:tcPr>
          <w:p w14:paraId="4246AC3B"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2C4A3C1C"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36F0CE7F"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r>
      <w:tr w:rsidR="003935D3" w:rsidRPr="00957A37" w14:paraId="11BA25FD" w14:textId="77777777" w:rsidTr="006C3AD0">
        <w:trPr>
          <w:trHeight w:val="574"/>
        </w:trPr>
        <w:tc>
          <w:tcPr>
            <w:tcW w:w="189" w:type="pct"/>
          </w:tcPr>
          <w:p w14:paraId="4CB6D61D" w14:textId="77777777" w:rsidR="003935D3" w:rsidRPr="00957A37" w:rsidRDefault="003935D3" w:rsidP="005D7B29">
            <w:pPr>
              <w:autoSpaceDE w:val="0"/>
              <w:autoSpaceDN w:val="0"/>
              <w:adjustRightInd w:val="0"/>
              <w:spacing w:after="0" w:line="240" w:lineRule="auto"/>
              <w:jc w:val="center"/>
              <w:outlineLvl w:val="0"/>
              <w:rPr>
                <w:rFonts w:eastAsiaTheme="minorEastAsia"/>
                <w:color w:val="000000"/>
              </w:rPr>
            </w:pPr>
            <w:r>
              <w:rPr>
                <w:rFonts w:eastAsiaTheme="minorEastAsia"/>
                <w:color w:val="000000"/>
              </w:rPr>
              <w:t>2</w:t>
            </w:r>
          </w:p>
        </w:tc>
        <w:tc>
          <w:tcPr>
            <w:tcW w:w="1559" w:type="pct"/>
          </w:tcPr>
          <w:p w14:paraId="1D4101E9"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Trip itinerary and </w:t>
            </w:r>
            <w:r>
              <w:rPr>
                <w:rFonts w:eastAsiaTheme="minorEastAsia"/>
                <w:color w:val="000000" w:themeColor="text1"/>
              </w:rPr>
              <w:t xml:space="preserve">details of events shared with participants </w:t>
            </w:r>
          </w:p>
        </w:tc>
        <w:tc>
          <w:tcPr>
            <w:tcW w:w="628" w:type="pct"/>
          </w:tcPr>
          <w:p w14:paraId="61F30648"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00E654E0">
              <w:rPr>
                <w:rFonts w:ascii="Calibri" w:eastAsia="Calibri" w:hAnsi="Calibri" w:cs="Calibri"/>
                <w:color w:val="000000" w:themeColor="text1"/>
              </w:rPr>
              <w:t>Isabel Braithwaite</w:t>
            </w:r>
          </w:p>
        </w:tc>
        <w:tc>
          <w:tcPr>
            <w:tcW w:w="444" w:type="pct"/>
            <w:gridSpan w:val="2"/>
          </w:tcPr>
          <w:p w14:paraId="4344F2AA"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471E3CEC"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6E14096A"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r>
      <w:tr w:rsidR="003935D3" w:rsidRPr="00957A37" w14:paraId="065A6050" w14:textId="77777777" w:rsidTr="006C3AD0">
        <w:trPr>
          <w:trHeight w:val="574"/>
        </w:trPr>
        <w:tc>
          <w:tcPr>
            <w:tcW w:w="189" w:type="pct"/>
          </w:tcPr>
          <w:p w14:paraId="2D5025C4" w14:textId="77777777" w:rsidR="003935D3" w:rsidRPr="00957A37" w:rsidRDefault="003935D3" w:rsidP="005D7B29">
            <w:pPr>
              <w:autoSpaceDE w:val="0"/>
              <w:autoSpaceDN w:val="0"/>
              <w:adjustRightInd w:val="0"/>
              <w:spacing w:after="0" w:line="240" w:lineRule="auto"/>
              <w:jc w:val="center"/>
              <w:outlineLvl w:val="0"/>
              <w:rPr>
                <w:rFonts w:eastAsiaTheme="minorEastAsia"/>
                <w:color w:val="000000"/>
              </w:rPr>
            </w:pPr>
            <w:r>
              <w:rPr>
                <w:rFonts w:eastAsiaTheme="minorEastAsia"/>
                <w:color w:val="000000"/>
              </w:rPr>
              <w:t>3</w:t>
            </w:r>
          </w:p>
        </w:tc>
        <w:tc>
          <w:tcPr>
            <w:tcW w:w="1559" w:type="pct"/>
          </w:tcPr>
          <w:p w14:paraId="76C59549"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28" w:type="pct"/>
          </w:tcPr>
          <w:p w14:paraId="14FCFD7F"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00E654E0">
              <w:rPr>
                <w:rFonts w:ascii="Calibri" w:eastAsia="Calibri" w:hAnsi="Calibri" w:cs="Calibri"/>
                <w:color w:val="000000" w:themeColor="text1"/>
              </w:rPr>
              <w:t>Isabel Braithwaite</w:t>
            </w:r>
          </w:p>
        </w:tc>
        <w:tc>
          <w:tcPr>
            <w:tcW w:w="444" w:type="pct"/>
            <w:gridSpan w:val="2"/>
          </w:tcPr>
          <w:p w14:paraId="48959ADF"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2E633D85"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303BEF5C"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r>
      <w:tr w:rsidR="003935D3" w:rsidRPr="00957A37" w14:paraId="2EFC5D87" w14:textId="77777777" w:rsidTr="006C3AD0">
        <w:trPr>
          <w:trHeight w:val="574"/>
        </w:trPr>
        <w:tc>
          <w:tcPr>
            <w:tcW w:w="189" w:type="pct"/>
          </w:tcPr>
          <w:p w14:paraId="542D7FE7" w14:textId="77777777" w:rsidR="003935D3" w:rsidRPr="00957A37" w:rsidRDefault="003935D3" w:rsidP="005D7B29">
            <w:pPr>
              <w:autoSpaceDE w:val="0"/>
              <w:autoSpaceDN w:val="0"/>
              <w:adjustRightInd w:val="0"/>
              <w:spacing w:after="0" w:line="240" w:lineRule="auto"/>
              <w:jc w:val="center"/>
              <w:outlineLvl w:val="0"/>
              <w:rPr>
                <w:rFonts w:eastAsiaTheme="minorEastAsia"/>
                <w:color w:val="000000"/>
              </w:rPr>
            </w:pPr>
            <w:r>
              <w:rPr>
                <w:rFonts w:eastAsiaTheme="minorEastAsia"/>
                <w:color w:val="000000"/>
              </w:rPr>
              <w:t>4</w:t>
            </w:r>
          </w:p>
        </w:tc>
        <w:tc>
          <w:tcPr>
            <w:tcW w:w="1559" w:type="pct"/>
          </w:tcPr>
          <w:p w14:paraId="7090AC83"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28" w:type="pct"/>
          </w:tcPr>
          <w:p w14:paraId="7937177F"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00E654E0">
              <w:rPr>
                <w:rFonts w:ascii="Calibri" w:eastAsia="Calibri" w:hAnsi="Calibri" w:cs="Calibri"/>
                <w:color w:val="000000" w:themeColor="text1"/>
              </w:rPr>
              <w:t>Isabel Braithwaite</w:t>
            </w:r>
          </w:p>
        </w:tc>
        <w:tc>
          <w:tcPr>
            <w:tcW w:w="444" w:type="pct"/>
            <w:gridSpan w:val="2"/>
          </w:tcPr>
          <w:p w14:paraId="518D515B"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453" w:type="pct"/>
            <w:tcBorders>
              <w:right w:val="single" w:sz="18" w:space="0" w:color="auto"/>
            </w:tcBorders>
          </w:tcPr>
          <w:p w14:paraId="3576F164"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2F17614C"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r>
      <w:tr w:rsidR="003935D3" w:rsidRPr="00957A37" w14:paraId="450D50C9" w14:textId="77777777" w:rsidTr="006C3AD0">
        <w:trPr>
          <w:trHeight w:val="574"/>
        </w:trPr>
        <w:tc>
          <w:tcPr>
            <w:tcW w:w="189" w:type="pct"/>
          </w:tcPr>
          <w:p w14:paraId="229CD15F" w14:textId="77777777" w:rsidR="003935D3" w:rsidRPr="00957A37" w:rsidRDefault="003935D3" w:rsidP="005D7B29">
            <w:pPr>
              <w:autoSpaceDE w:val="0"/>
              <w:autoSpaceDN w:val="0"/>
              <w:adjustRightInd w:val="0"/>
              <w:spacing w:after="0" w:line="240" w:lineRule="auto"/>
              <w:jc w:val="center"/>
              <w:outlineLvl w:val="0"/>
              <w:rPr>
                <w:rFonts w:eastAsiaTheme="minorEastAsia"/>
                <w:color w:val="000000"/>
              </w:rPr>
            </w:pPr>
            <w:r>
              <w:rPr>
                <w:rFonts w:eastAsiaTheme="minorEastAsia"/>
                <w:color w:val="000000"/>
              </w:rPr>
              <w:t>5</w:t>
            </w:r>
          </w:p>
        </w:tc>
        <w:tc>
          <w:tcPr>
            <w:tcW w:w="1559" w:type="pct"/>
          </w:tcPr>
          <w:p w14:paraId="7518EE5E" w14:textId="77777777" w:rsidR="003935D3" w:rsidRDefault="003935D3" w:rsidP="005D7B29">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587D8994"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c>
          <w:tcPr>
            <w:tcW w:w="628" w:type="pct"/>
          </w:tcPr>
          <w:p w14:paraId="6313CF27"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sidRPr="00E654E0">
              <w:rPr>
                <w:rFonts w:ascii="Calibri" w:eastAsia="Calibri" w:hAnsi="Calibri" w:cs="Calibri"/>
                <w:color w:val="000000" w:themeColor="text1"/>
              </w:rPr>
              <w:t>Isabel Braithwaite</w:t>
            </w:r>
          </w:p>
        </w:tc>
        <w:tc>
          <w:tcPr>
            <w:tcW w:w="444" w:type="pct"/>
            <w:gridSpan w:val="2"/>
          </w:tcPr>
          <w:p w14:paraId="09FEE396"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453" w:type="pct"/>
            <w:tcBorders>
              <w:right w:val="single" w:sz="18" w:space="0" w:color="auto"/>
            </w:tcBorders>
          </w:tcPr>
          <w:p w14:paraId="126DB1DC"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154CF986" w14:textId="77777777" w:rsidR="003935D3" w:rsidRPr="00957A37" w:rsidRDefault="003935D3" w:rsidP="005D7B29">
            <w:pPr>
              <w:autoSpaceDE w:val="0"/>
              <w:autoSpaceDN w:val="0"/>
              <w:adjustRightInd w:val="0"/>
              <w:spacing w:after="0" w:line="240" w:lineRule="auto"/>
              <w:outlineLvl w:val="0"/>
              <w:rPr>
                <w:rFonts w:eastAsiaTheme="minorEastAsia"/>
                <w:color w:val="000000"/>
              </w:rPr>
            </w:pPr>
          </w:p>
        </w:tc>
      </w:tr>
      <w:tr w:rsidR="003935D3" w14:paraId="67F0838A" w14:textId="77777777" w:rsidTr="006C3AD0">
        <w:trPr>
          <w:trHeight w:val="574"/>
        </w:trPr>
        <w:tc>
          <w:tcPr>
            <w:tcW w:w="189" w:type="pct"/>
          </w:tcPr>
          <w:p w14:paraId="2AE11752" w14:textId="77777777" w:rsidR="003935D3" w:rsidRDefault="003935D3" w:rsidP="005D7B29">
            <w:pPr>
              <w:spacing w:line="240" w:lineRule="auto"/>
              <w:jc w:val="center"/>
              <w:rPr>
                <w:rFonts w:eastAsiaTheme="minorEastAsia"/>
                <w:color w:val="000000" w:themeColor="text1"/>
              </w:rPr>
            </w:pPr>
            <w:r>
              <w:rPr>
                <w:rFonts w:eastAsiaTheme="minorEastAsia"/>
                <w:color w:val="000000" w:themeColor="text1"/>
              </w:rPr>
              <w:t>6</w:t>
            </w:r>
          </w:p>
        </w:tc>
        <w:tc>
          <w:tcPr>
            <w:tcW w:w="1559" w:type="pct"/>
          </w:tcPr>
          <w:p w14:paraId="184878A3" w14:textId="77777777" w:rsidR="003935D3" w:rsidRDefault="003935D3" w:rsidP="005D7B29">
            <w:pPr>
              <w:spacing w:line="240" w:lineRule="auto"/>
              <w:rPr>
                <w:rFonts w:eastAsiaTheme="minorEastAsia"/>
                <w:color w:val="000000" w:themeColor="text1"/>
              </w:rPr>
            </w:pPr>
            <w:r w:rsidRPr="321BD48B">
              <w:rPr>
                <w:rFonts w:eastAsiaTheme="minorEastAsia"/>
                <w:color w:val="000000" w:themeColor="text1"/>
              </w:rPr>
              <w:t xml:space="preserve">Transport- </w:t>
            </w:r>
            <w:r>
              <w:rPr>
                <w:rFonts w:eastAsiaTheme="minorEastAsia"/>
                <w:color w:val="000000" w:themeColor="text1"/>
              </w:rPr>
              <w:t xml:space="preserve">on the same form as the contact details, get how they will be travelling (train/car) and if they will </w:t>
            </w:r>
            <w:proofErr w:type="gramStart"/>
            <w:r>
              <w:rPr>
                <w:rFonts w:eastAsiaTheme="minorEastAsia"/>
                <w:color w:val="000000" w:themeColor="text1"/>
              </w:rPr>
              <w:t>driving</w:t>
            </w:r>
            <w:proofErr w:type="gramEnd"/>
            <w:r>
              <w:rPr>
                <w:rFonts w:eastAsiaTheme="minorEastAsia"/>
                <w:color w:val="000000" w:themeColor="text1"/>
              </w:rPr>
              <w:t xml:space="preserve"> so it is known how they will be arriving</w:t>
            </w:r>
          </w:p>
        </w:tc>
        <w:tc>
          <w:tcPr>
            <w:tcW w:w="628" w:type="pct"/>
          </w:tcPr>
          <w:p w14:paraId="2F48C282" w14:textId="77777777" w:rsidR="003935D3" w:rsidRDefault="003935D3" w:rsidP="005D7B29">
            <w:pPr>
              <w:spacing w:line="240" w:lineRule="auto"/>
              <w:rPr>
                <w:rFonts w:eastAsiaTheme="minorEastAsia"/>
                <w:color w:val="000000" w:themeColor="text1"/>
              </w:rPr>
            </w:pPr>
            <w:r w:rsidRPr="00E654E0">
              <w:rPr>
                <w:rFonts w:ascii="Calibri" w:eastAsia="Calibri" w:hAnsi="Calibri" w:cs="Calibri"/>
                <w:color w:val="000000" w:themeColor="text1"/>
              </w:rPr>
              <w:t>Isabel Braithwaite</w:t>
            </w:r>
          </w:p>
        </w:tc>
        <w:tc>
          <w:tcPr>
            <w:tcW w:w="444" w:type="pct"/>
            <w:gridSpan w:val="2"/>
          </w:tcPr>
          <w:p w14:paraId="155ABF09" w14:textId="77777777" w:rsidR="003935D3" w:rsidRDefault="003935D3" w:rsidP="005D7B29">
            <w:pPr>
              <w:spacing w:line="240" w:lineRule="auto"/>
              <w:rPr>
                <w:rFonts w:eastAsiaTheme="minorEastAsia"/>
                <w:color w:val="000000" w:themeColor="text1"/>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555F6C86" w14:textId="77777777" w:rsidR="003935D3" w:rsidRDefault="003935D3" w:rsidP="005D7B29">
            <w:pPr>
              <w:spacing w:line="240" w:lineRule="auto"/>
              <w:rPr>
                <w:rFonts w:eastAsiaTheme="minorEastAsia"/>
                <w:color w:val="000000" w:themeColor="text1"/>
              </w:rPr>
            </w:pPr>
            <w:r>
              <w:rPr>
                <w:rFonts w:eastAsiaTheme="minorEastAsia"/>
                <w:color w:val="000000"/>
              </w:rPr>
              <w:t>24</w:t>
            </w:r>
            <w:r w:rsidRPr="002A4082">
              <w:rPr>
                <w:rFonts w:eastAsiaTheme="minorEastAsia"/>
                <w:color w:val="000000"/>
                <w:vertAlign w:val="superscript"/>
              </w:rPr>
              <w:t>th</w:t>
            </w:r>
            <w:r>
              <w:rPr>
                <w:rFonts w:eastAsiaTheme="minorEastAsia"/>
                <w:color w:val="000000"/>
              </w:rPr>
              <w:t xml:space="preserve"> Jan</w:t>
            </w:r>
          </w:p>
        </w:tc>
        <w:tc>
          <w:tcPr>
            <w:tcW w:w="1727" w:type="pct"/>
            <w:gridSpan w:val="2"/>
            <w:tcBorders>
              <w:left w:val="single" w:sz="18" w:space="0" w:color="auto"/>
            </w:tcBorders>
          </w:tcPr>
          <w:p w14:paraId="48D3299F" w14:textId="77777777" w:rsidR="003935D3" w:rsidRDefault="003935D3" w:rsidP="005D7B29">
            <w:pPr>
              <w:spacing w:line="240" w:lineRule="auto"/>
              <w:rPr>
                <w:rFonts w:eastAsiaTheme="minorEastAsia"/>
                <w:color w:val="000000" w:themeColor="text1"/>
              </w:rPr>
            </w:pPr>
          </w:p>
        </w:tc>
      </w:tr>
      <w:tr w:rsidR="006C3AD0" w14:paraId="259AF47F" w14:textId="77777777" w:rsidTr="006C3AD0">
        <w:trPr>
          <w:trHeight w:val="574"/>
        </w:trPr>
        <w:tc>
          <w:tcPr>
            <w:tcW w:w="189" w:type="pct"/>
          </w:tcPr>
          <w:p w14:paraId="10F3299D" w14:textId="77777777" w:rsidR="006C3AD0" w:rsidRDefault="006C3AD0" w:rsidP="006C3AD0">
            <w:pPr>
              <w:spacing w:line="240" w:lineRule="auto"/>
              <w:jc w:val="center"/>
              <w:rPr>
                <w:rFonts w:eastAsiaTheme="minorEastAsia"/>
                <w:color w:val="000000" w:themeColor="text1"/>
              </w:rPr>
            </w:pPr>
            <w:r>
              <w:rPr>
                <w:rFonts w:eastAsiaTheme="minorEastAsia"/>
                <w:color w:val="000000" w:themeColor="text1"/>
              </w:rPr>
              <w:t>7</w:t>
            </w:r>
          </w:p>
        </w:tc>
        <w:tc>
          <w:tcPr>
            <w:tcW w:w="1559" w:type="pct"/>
          </w:tcPr>
          <w:p w14:paraId="5B9035C3" w14:textId="77777777" w:rsidR="006C3AD0" w:rsidRPr="321BD48B" w:rsidRDefault="006C3AD0" w:rsidP="006C3AD0">
            <w:pPr>
              <w:spacing w:line="240" w:lineRule="auto"/>
              <w:rPr>
                <w:rFonts w:eastAsiaTheme="minorEastAsia"/>
                <w:color w:val="000000" w:themeColor="text1"/>
              </w:rPr>
            </w:pPr>
            <w:r>
              <w:rPr>
                <w:rFonts w:eastAsiaTheme="minorEastAsia"/>
                <w:color w:val="000000" w:themeColor="text1"/>
              </w:rPr>
              <w:t xml:space="preserve">For insurance purposes, ensure all attending participants are members of </w:t>
            </w:r>
            <w:proofErr w:type="spellStart"/>
            <w:r>
              <w:rPr>
                <w:rFonts w:eastAsiaTheme="minorEastAsia"/>
                <w:color w:val="000000" w:themeColor="text1"/>
              </w:rPr>
              <w:t>MedSoc</w:t>
            </w:r>
            <w:proofErr w:type="spellEnd"/>
          </w:p>
        </w:tc>
        <w:tc>
          <w:tcPr>
            <w:tcW w:w="628" w:type="pct"/>
          </w:tcPr>
          <w:p w14:paraId="466B6FDA" w14:textId="77777777" w:rsidR="006C3AD0" w:rsidRPr="00E654E0" w:rsidRDefault="006C3AD0" w:rsidP="006C3AD0">
            <w:pPr>
              <w:spacing w:line="240" w:lineRule="auto"/>
              <w:rPr>
                <w:rFonts w:ascii="Calibri" w:eastAsia="Calibri" w:hAnsi="Calibri" w:cs="Calibri"/>
                <w:color w:val="000000" w:themeColor="text1"/>
              </w:rPr>
            </w:pPr>
            <w:r>
              <w:rPr>
                <w:rFonts w:ascii="Calibri" w:eastAsia="Calibri" w:hAnsi="Calibri" w:cs="Calibri"/>
                <w:color w:val="000000" w:themeColor="text1"/>
              </w:rPr>
              <w:t>Isabel Braithwaite</w:t>
            </w:r>
          </w:p>
        </w:tc>
        <w:tc>
          <w:tcPr>
            <w:tcW w:w="444" w:type="pct"/>
            <w:gridSpan w:val="2"/>
          </w:tcPr>
          <w:p w14:paraId="22AEDB42" w14:textId="77777777" w:rsidR="006C3AD0" w:rsidRDefault="006C3AD0" w:rsidP="006C3AD0">
            <w:pPr>
              <w:spacing w:line="240" w:lineRule="auto"/>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291E3D62" w14:textId="031DDF47" w:rsidR="006C3AD0" w:rsidRDefault="006C3AD0" w:rsidP="006C3AD0">
            <w:pPr>
              <w:spacing w:line="240" w:lineRule="auto"/>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1727" w:type="pct"/>
            <w:gridSpan w:val="2"/>
            <w:tcBorders>
              <w:left w:val="single" w:sz="18" w:space="0" w:color="auto"/>
            </w:tcBorders>
          </w:tcPr>
          <w:p w14:paraId="08259A3E" w14:textId="77777777" w:rsidR="006C3AD0" w:rsidRDefault="006C3AD0" w:rsidP="006C3AD0">
            <w:pPr>
              <w:spacing w:line="240" w:lineRule="auto"/>
              <w:rPr>
                <w:rFonts w:eastAsiaTheme="minorEastAsia"/>
                <w:color w:val="000000" w:themeColor="text1"/>
              </w:rPr>
            </w:pPr>
          </w:p>
        </w:tc>
      </w:tr>
      <w:tr w:rsidR="006C3AD0" w14:paraId="6BCC0042" w14:textId="77777777" w:rsidTr="006C3AD0">
        <w:trPr>
          <w:trHeight w:val="574"/>
        </w:trPr>
        <w:tc>
          <w:tcPr>
            <w:tcW w:w="189" w:type="pct"/>
          </w:tcPr>
          <w:p w14:paraId="2DFD458F" w14:textId="440A0DAA" w:rsidR="006C3AD0" w:rsidRDefault="006C3AD0" w:rsidP="006C3AD0">
            <w:pPr>
              <w:spacing w:line="240" w:lineRule="auto"/>
              <w:jc w:val="center"/>
              <w:rPr>
                <w:rFonts w:eastAsiaTheme="minorEastAsia"/>
                <w:color w:val="000000" w:themeColor="text1"/>
              </w:rPr>
            </w:pPr>
            <w:r>
              <w:rPr>
                <w:rFonts w:eastAsiaTheme="minorEastAsia"/>
                <w:color w:val="000000" w:themeColor="text1"/>
              </w:rPr>
              <w:t>8</w:t>
            </w:r>
          </w:p>
        </w:tc>
        <w:tc>
          <w:tcPr>
            <w:tcW w:w="1559" w:type="pct"/>
          </w:tcPr>
          <w:p w14:paraId="68624E12" w14:textId="60A27368" w:rsidR="006C3AD0" w:rsidRDefault="006C3AD0" w:rsidP="006C3AD0">
            <w:pPr>
              <w:spacing w:line="240" w:lineRule="auto"/>
              <w:rPr>
                <w:rFonts w:eastAsiaTheme="minorEastAsia"/>
                <w:color w:val="000000" w:themeColor="text1"/>
              </w:rPr>
            </w:pPr>
            <w:r>
              <w:rPr>
                <w:rFonts w:eastAsiaTheme="minorEastAsia"/>
                <w:color w:val="000000" w:themeColor="text1"/>
              </w:rPr>
              <w:t xml:space="preserve">Arrange with Brighton organisers to know what their </w:t>
            </w:r>
            <w:proofErr w:type="gramStart"/>
            <w:r>
              <w:rPr>
                <w:rFonts w:eastAsiaTheme="minorEastAsia"/>
                <w:color w:val="000000" w:themeColor="text1"/>
              </w:rPr>
              <w:t>University</w:t>
            </w:r>
            <w:proofErr w:type="gramEnd"/>
            <w:r>
              <w:rPr>
                <w:rFonts w:eastAsiaTheme="minorEastAsia"/>
                <w:color w:val="000000" w:themeColor="text1"/>
              </w:rPr>
              <w:t xml:space="preserve"> security number is, as well as finding out which bars/pubs/club the social will be held at</w:t>
            </w:r>
          </w:p>
        </w:tc>
        <w:tc>
          <w:tcPr>
            <w:tcW w:w="628" w:type="pct"/>
          </w:tcPr>
          <w:p w14:paraId="1E5A018D" w14:textId="08033E12" w:rsidR="006C3AD0" w:rsidRDefault="006C3AD0" w:rsidP="006C3AD0">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Isabel Braithwaite </w:t>
            </w:r>
          </w:p>
        </w:tc>
        <w:tc>
          <w:tcPr>
            <w:tcW w:w="444" w:type="pct"/>
            <w:gridSpan w:val="2"/>
          </w:tcPr>
          <w:p w14:paraId="7DFA3F1B" w14:textId="31D9E909" w:rsidR="006C3AD0" w:rsidRDefault="006C3AD0" w:rsidP="006C3AD0">
            <w:pPr>
              <w:spacing w:line="240" w:lineRule="auto"/>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453" w:type="pct"/>
            <w:tcBorders>
              <w:right w:val="single" w:sz="18" w:space="0" w:color="auto"/>
            </w:tcBorders>
          </w:tcPr>
          <w:p w14:paraId="0453FA8E" w14:textId="7D68EA06" w:rsidR="006C3AD0" w:rsidRDefault="006C3AD0" w:rsidP="006C3AD0">
            <w:pPr>
              <w:spacing w:line="240" w:lineRule="auto"/>
              <w:rPr>
                <w:rFonts w:eastAsiaTheme="minorEastAsia"/>
                <w:color w:val="000000"/>
              </w:rPr>
            </w:pPr>
            <w:r>
              <w:rPr>
                <w:rFonts w:eastAsiaTheme="minorEastAsia"/>
                <w:color w:val="000000"/>
              </w:rPr>
              <w:t>23</w:t>
            </w:r>
            <w:r w:rsidRPr="002A4082">
              <w:rPr>
                <w:rFonts w:eastAsiaTheme="minorEastAsia"/>
                <w:color w:val="000000"/>
                <w:vertAlign w:val="superscript"/>
              </w:rPr>
              <w:t>rd</w:t>
            </w:r>
            <w:r>
              <w:rPr>
                <w:rFonts w:eastAsiaTheme="minorEastAsia"/>
                <w:color w:val="000000"/>
              </w:rPr>
              <w:t xml:space="preserve"> Jan</w:t>
            </w:r>
          </w:p>
        </w:tc>
        <w:tc>
          <w:tcPr>
            <w:tcW w:w="1727" w:type="pct"/>
            <w:gridSpan w:val="2"/>
            <w:tcBorders>
              <w:left w:val="single" w:sz="18" w:space="0" w:color="auto"/>
            </w:tcBorders>
          </w:tcPr>
          <w:p w14:paraId="24BFC3EC" w14:textId="77777777" w:rsidR="006C3AD0" w:rsidRDefault="006C3AD0" w:rsidP="006C3AD0">
            <w:pPr>
              <w:spacing w:line="240" w:lineRule="auto"/>
              <w:rPr>
                <w:rFonts w:eastAsiaTheme="minorEastAsia"/>
                <w:color w:val="000000" w:themeColor="text1"/>
              </w:rPr>
            </w:pPr>
          </w:p>
        </w:tc>
      </w:tr>
      <w:tr w:rsidR="006C3AD0" w:rsidRPr="00957A37" w14:paraId="0E03D365" w14:textId="77777777" w:rsidTr="005D7B29">
        <w:trPr>
          <w:cantSplit/>
        </w:trPr>
        <w:tc>
          <w:tcPr>
            <w:tcW w:w="2820" w:type="pct"/>
            <w:gridSpan w:val="5"/>
            <w:tcBorders>
              <w:bottom w:val="nil"/>
            </w:tcBorders>
          </w:tcPr>
          <w:p w14:paraId="00C939A7" w14:textId="77777777" w:rsidR="006C3AD0" w:rsidRDefault="006C3AD0" w:rsidP="006C3AD0">
            <w:pPr>
              <w:spacing w:after="0" w:line="240" w:lineRule="auto"/>
              <w:rPr>
                <w:rFonts w:ascii="Lucida Sans" w:eastAsia="Lucida Sans" w:hAnsi="Lucida Sans" w:cs="Lucida Sans"/>
                <w:color w:val="000000" w:themeColor="text1"/>
              </w:rPr>
            </w:pPr>
            <w:r w:rsidRPr="00E654E0">
              <w:rPr>
                <w:rFonts w:ascii="Lucida Sans" w:eastAsia="Lucida Sans" w:hAnsi="Lucida Sans" w:cs="Lucida Sans"/>
                <w:color w:val="000000" w:themeColor="text1"/>
              </w:rPr>
              <w:t xml:space="preserve">Responsible committee member signature: </w:t>
            </w:r>
          </w:p>
          <w:p w14:paraId="282BCE51" w14:textId="6753469F" w:rsidR="006C3AD0" w:rsidRPr="006C3AD0" w:rsidRDefault="006C3AD0" w:rsidP="006C3AD0">
            <w:pPr>
              <w:spacing w:after="0" w:line="240" w:lineRule="auto"/>
              <w:rPr>
                <w:rFonts w:ascii="Lucida Sans" w:eastAsia="Lucida Sans" w:hAnsi="Lucida Sans" w:cs="Lucida Sans"/>
                <w:color w:val="000000" w:themeColor="text1"/>
              </w:rPr>
            </w:pPr>
            <w:r>
              <w:rPr>
                <w:rFonts w:ascii="Lucida Sans" w:eastAsia="Lucida Sans" w:hAnsi="Lucida Sans" w:cs="Lucida Sans"/>
                <w:noProof/>
                <w:color w:val="000000" w:themeColor="text1"/>
              </w:rPr>
              <mc:AlternateContent>
                <mc:Choice Requires="wpi">
                  <w:drawing>
                    <wp:anchor distT="0" distB="0" distL="114300" distR="114300" simplePos="0" relativeHeight="251671552" behindDoc="0" locked="0" layoutInCell="1" allowOverlap="1" wp14:anchorId="639D9263" wp14:editId="2F05BA68">
                      <wp:simplePos x="0" y="0"/>
                      <wp:positionH relativeFrom="column">
                        <wp:posOffset>2982116</wp:posOffset>
                      </wp:positionH>
                      <wp:positionV relativeFrom="paragraph">
                        <wp:posOffset>-84601</wp:posOffset>
                      </wp:positionV>
                      <wp:extent cx="378876" cy="461333"/>
                      <wp:effectExtent l="38100" t="38100" r="27940" b="34290"/>
                      <wp:wrapNone/>
                      <wp:docPr id="1107696625" name="Ink 3"/>
                      <wp:cNvGraphicFramePr/>
                      <a:graphic xmlns:a="http://schemas.openxmlformats.org/drawingml/2006/main">
                        <a:graphicData uri="http://schemas.microsoft.com/office/word/2010/wordprocessingInk">
                          <w14:contentPart bwMode="auto" r:id="rId26">
                            <w14:nvContentPartPr>
                              <w14:cNvContentPartPr/>
                            </w14:nvContentPartPr>
                            <w14:xfrm>
                              <a:off x="0" y="0"/>
                              <a:ext cx="378876" cy="461333"/>
                            </w14:xfrm>
                          </w14:contentPart>
                        </a:graphicData>
                      </a:graphic>
                      <wp14:sizeRelH relativeFrom="margin">
                        <wp14:pctWidth>0</wp14:pctWidth>
                      </wp14:sizeRelH>
                      <wp14:sizeRelV relativeFrom="margin">
                        <wp14:pctHeight>0</wp14:pctHeight>
                      </wp14:sizeRelV>
                    </wp:anchor>
                  </w:drawing>
                </mc:Choice>
                <mc:Fallback>
                  <w:pict>
                    <v:shapetype w14:anchorId="207B22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33.95pt;margin-top:-7.5pt;width:31.5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">
                      <v:imagedata r:id="rId28" o:title=""/>
                    </v:shape>
                  </w:pict>
                </mc:Fallback>
              </mc:AlternateContent>
            </w:r>
          </w:p>
        </w:tc>
        <w:tc>
          <w:tcPr>
            <w:tcW w:w="2180" w:type="pct"/>
            <w:gridSpan w:val="3"/>
            <w:tcBorders>
              <w:bottom w:val="nil"/>
            </w:tcBorders>
          </w:tcPr>
          <w:p w14:paraId="0065C9A2" w14:textId="77777777" w:rsidR="00A444AF" w:rsidRDefault="00A444AF" w:rsidP="00A444AF">
            <w:pPr>
              <w:spacing w:after="0" w:line="240" w:lineRule="auto"/>
              <w:rPr>
                <w:rFonts w:ascii="Lucida Sans" w:eastAsia="Lucida Sans" w:hAnsi="Lucida Sans" w:cs="Lucida Sans"/>
                <w:color w:val="000000" w:themeColor="text1"/>
              </w:rPr>
            </w:pPr>
            <w:r w:rsidRPr="00E654E0">
              <w:rPr>
                <w:rFonts w:ascii="Lucida Sans" w:eastAsia="Lucida Sans" w:hAnsi="Lucida Sans" w:cs="Lucida Sans"/>
                <w:color w:val="000000" w:themeColor="text1"/>
              </w:rPr>
              <w:t xml:space="preserve">Responsible committee member signature: </w:t>
            </w:r>
          </w:p>
          <w:p w14:paraId="3814B8D7" w14:textId="77777777" w:rsidR="006C3AD0" w:rsidRPr="00E654E0" w:rsidRDefault="006C3AD0" w:rsidP="00A444AF">
            <w:pPr>
              <w:spacing w:after="0" w:line="240" w:lineRule="auto"/>
              <w:rPr>
                <w:rFonts w:eastAsiaTheme="minorEastAsia"/>
                <w:color w:val="000000" w:themeColor="text1"/>
              </w:rPr>
            </w:pPr>
          </w:p>
        </w:tc>
      </w:tr>
      <w:tr w:rsidR="006C3AD0" w:rsidRPr="00957A37" w14:paraId="0B089735" w14:textId="77777777" w:rsidTr="005D7B29">
        <w:trPr>
          <w:cantSplit/>
          <w:trHeight w:val="606"/>
        </w:trPr>
        <w:tc>
          <w:tcPr>
            <w:tcW w:w="2412" w:type="pct"/>
            <w:gridSpan w:val="4"/>
            <w:tcBorders>
              <w:top w:val="nil"/>
              <w:right w:val="nil"/>
            </w:tcBorders>
          </w:tcPr>
          <w:p w14:paraId="43D18183" w14:textId="77777777" w:rsidR="006C3AD0" w:rsidRPr="00E654E0" w:rsidRDefault="006C3AD0" w:rsidP="006C3AD0">
            <w:pPr>
              <w:autoSpaceDE w:val="0"/>
              <w:autoSpaceDN w:val="0"/>
              <w:adjustRightInd w:val="0"/>
              <w:spacing w:after="0" w:line="240" w:lineRule="auto"/>
              <w:outlineLvl w:val="0"/>
              <w:rPr>
                <w:rFonts w:eastAsiaTheme="minorEastAsia"/>
                <w:color w:val="000000" w:themeColor="text1"/>
              </w:rPr>
            </w:pPr>
            <w:r w:rsidRPr="00E654E0">
              <w:rPr>
                <w:rFonts w:ascii="Lucida Sans" w:eastAsia="Lucida Sans" w:hAnsi="Lucida Sans" w:cs="Lucida Sans"/>
                <w:color w:val="000000" w:themeColor="text1"/>
              </w:rPr>
              <w:t>Print name: Isabel Braithwaite</w:t>
            </w:r>
          </w:p>
        </w:tc>
        <w:tc>
          <w:tcPr>
            <w:tcW w:w="408" w:type="pct"/>
            <w:tcBorders>
              <w:top w:val="nil"/>
              <w:left w:val="nil"/>
            </w:tcBorders>
          </w:tcPr>
          <w:p w14:paraId="576264CA" w14:textId="399E5427" w:rsidR="006C3AD0" w:rsidRPr="00E654E0" w:rsidRDefault="006C3AD0" w:rsidP="006C3AD0">
            <w:pPr>
              <w:autoSpaceDE w:val="0"/>
              <w:autoSpaceDN w:val="0"/>
              <w:adjustRightInd w:val="0"/>
              <w:spacing w:after="0" w:line="240" w:lineRule="auto"/>
              <w:outlineLvl w:val="0"/>
              <w:rPr>
                <w:rFonts w:eastAsiaTheme="minorEastAsia"/>
                <w:color w:val="000000" w:themeColor="text1"/>
              </w:rPr>
            </w:pPr>
            <w:r w:rsidRPr="00E654E0">
              <w:rPr>
                <w:rFonts w:ascii="Lucida Sans" w:eastAsia="Lucida Sans" w:hAnsi="Lucida Sans" w:cs="Lucida Sans"/>
                <w:color w:val="000000" w:themeColor="text1"/>
              </w:rPr>
              <w:t>Date: 1</w:t>
            </w:r>
            <w:r w:rsidR="00A444AF">
              <w:rPr>
                <w:rFonts w:ascii="Lucida Sans" w:eastAsia="Lucida Sans" w:hAnsi="Lucida Sans" w:cs="Lucida Sans"/>
                <w:color w:val="000000" w:themeColor="text1"/>
              </w:rPr>
              <w:t>7</w:t>
            </w:r>
            <w:r w:rsidRPr="00E654E0">
              <w:rPr>
                <w:rFonts w:ascii="Lucida Sans" w:eastAsia="Lucida Sans" w:hAnsi="Lucida Sans" w:cs="Lucida Sans"/>
                <w:color w:val="000000" w:themeColor="text1"/>
              </w:rPr>
              <w:t>/01/25</w:t>
            </w:r>
          </w:p>
        </w:tc>
        <w:tc>
          <w:tcPr>
            <w:tcW w:w="1643" w:type="pct"/>
            <w:gridSpan w:val="2"/>
            <w:tcBorders>
              <w:top w:val="nil"/>
              <w:right w:val="nil"/>
            </w:tcBorders>
          </w:tcPr>
          <w:p w14:paraId="74C1904B" w14:textId="641AB576" w:rsidR="006C3AD0" w:rsidRPr="00E654E0" w:rsidRDefault="00A444AF" w:rsidP="006C3AD0">
            <w:pPr>
              <w:autoSpaceDE w:val="0"/>
              <w:autoSpaceDN w:val="0"/>
              <w:adjustRightInd w:val="0"/>
              <w:spacing w:after="0" w:line="240" w:lineRule="auto"/>
              <w:outlineLvl w:val="0"/>
              <w:rPr>
                <w:rFonts w:eastAsiaTheme="minorEastAsia"/>
                <w:color w:val="000000" w:themeColor="text1"/>
              </w:rPr>
            </w:pPr>
            <w:r>
              <w:rPr>
                <w:rFonts w:ascii="Lucida Sans" w:eastAsia="Lucida Sans" w:hAnsi="Lucida Sans" w:cs="Lucida Sans"/>
                <w:noProof/>
                <w:color w:val="000000" w:themeColor="text1"/>
              </w:rPr>
              <mc:AlternateContent>
                <mc:Choice Requires="wpi">
                  <w:drawing>
                    <wp:anchor distT="0" distB="0" distL="114300" distR="114300" simplePos="0" relativeHeight="251673600" behindDoc="0" locked="0" layoutInCell="1" allowOverlap="1" wp14:anchorId="3832442E" wp14:editId="49530CDA">
                      <wp:simplePos x="0" y="0"/>
                      <wp:positionH relativeFrom="column">
                        <wp:posOffset>1803930</wp:posOffset>
                      </wp:positionH>
                      <wp:positionV relativeFrom="paragraph">
                        <wp:posOffset>2095</wp:posOffset>
                      </wp:positionV>
                      <wp:extent cx="521640" cy="428040"/>
                      <wp:effectExtent l="38100" t="38100" r="0" b="41910"/>
                      <wp:wrapNone/>
                      <wp:docPr id="849208800"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521640" cy="428040"/>
                            </w14:xfrm>
                          </w14:contentPart>
                        </a:graphicData>
                      </a:graphic>
                    </wp:anchor>
                  </w:drawing>
                </mc:Choice>
                <mc:Fallback>
                  <w:pict>
                    <v:shapetype w14:anchorId="25D723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1.25pt;margin-top:-.65pt;width:42.75pt;height:35.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">
                      <v:imagedata r:id="rId30" o:title=""/>
                    </v:shape>
                  </w:pict>
                </mc:Fallback>
              </mc:AlternateContent>
            </w:r>
            <w:r w:rsidR="006C3AD0" w:rsidRPr="00E654E0">
              <w:rPr>
                <w:rFonts w:ascii="Lucida Sans" w:eastAsia="Lucida Sans" w:hAnsi="Lucida Sans" w:cs="Lucida Sans"/>
                <w:color w:val="000000" w:themeColor="text1"/>
              </w:rPr>
              <w:t xml:space="preserve">Print name: </w:t>
            </w:r>
            <w:r>
              <w:rPr>
                <w:rFonts w:ascii="Lucida Sans" w:eastAsia="Lucida Sans" w:hAnsi="Lucida Sans" w:cs="Lucida Sans"/>
                <w:color w:val="000000" w:themeColor="text1"/>
              </w:rPr>
              <w:t xml:space="preserve">Yasmine </w:t>
            </w:r>
            <w:proofErr w:type="spellStart"/>
            <w:r>
              <w:rPr>
                <w:rFonts w:ascii="Lucida Sans" w:eastAsia="Lucida Sans" w:hAnsi="Lucida Sans" w:cs="Lucida Sans"/>
                <w:color w:val="000000" w:themeColor="text1"/>
              </w:rPr>
              <w:t>Hulf</w:t>
            </w:r>
            <w:proofErr w:type="spellEnd"/>
          </w:p>
        </w:tc>
        <w:tc>
          <w:tcPr>
            <w:tcW w:w="537" w:type="pct"/>
            <w:tcBorders>
              <w:top w:val="nil"/>
              <w:left w:val="nil"/>
            </w:tcBorders>
          </w:tcPr>
          <w:p w14:paraId="40C97133" w14:textId="121671F9" w:rsidR="006C3AD0" w:rsidRPr="00E654E0" w:rsidRDefault="006C3AD0" w:rsidP="006C3AD0">
            <w:pPr>
              <w:autoSpaceDE w:val="0"/>
              <w:autoSpaceDN w:val="0"/>
              <w:adjustRightInd w:val="0"/>
              <w:spacing w:after="0" w:line="240" w:lineRule="auto"/>
              <w:outlineLvl w:val="0"/>
              <w:rPr>
                <w:rFonts w:eastAsiaTheme="minorEastAsia"/>
                <w:color w:val="000000" w:themeColor="text1"/>
              </w:rPr>
            </w:pPr>
            <w:r w:rsidRPr="00E654E0">
              <w:rPr>
                <w:rFonts w:ascii="Lucida Sans" w:eastAsia="Lucida Sans" w:hAnsi="Lucida Sans" w:cs="Lucida Sans"/>
                <w:color w:val="000000" w:themeColor="text1"/>
              </w:rPr>
              <w:t>Date: 1</w:t>
            </w:r>
            <w:r w:rsidR="00A444AF">
              <w:rPr>
                <w:rFonts w:ascii="Lucida Sans" w:eastAsia="Lucida Sans" w:hAnsi="Lucida Sans" w:cs="Lucida Sans"/>
                <w:color w:val="000000" w:themeColor="text1"/>
              </w:rPr>
              <w:t>7</w:t>
            </w:r>
            <w:r w:rsidRPr="00E654E0">
              <w:rPr>
                <w:rFonts w:ascii="Lucida Sans" w:eastAsia="Lucida Sans" w:hAnsi="Lucida Sans" w:cs="Lucida Sans"/>
                <w:color w:val="000000" w:themeColor="text1"/>
              </w:rPr>
              <w:t>/01/25</w:t>
            </w:r>
          </w:p>
        </w:tc>
      </w:tr>
    </w:tbl>
    <w:p w14:paraId="31A519D4" w14:textId="77777777" w:rsidR="003935D3" w:rsidRDefault="003935D3" w:rsidP="003935D3">
      <w:pPr>
        <w:tabs>
          <w:tab w:val="left" w:pos="1317"/>
        </w:tabs>
        <w:rPr>
          <w:sz w:val="24"/>
          <w:szCs w:val="24"/>
        </w:rPr>
      </w:pPr>
    </w:p>
    <w:p w14:paraId="3C5F04CC" w14:textId="6A7C3769" w:rsidR="00530142" w:rsidRPr="00206901" w:rsidRDefault="001C36F2" w:rsidP="00530142">
      <w:pPr>
        <w:rPr>
          <w:b/>
          <w:sz w:val="24"/>
          <w:szCs w:val="24"/>
        </w:rPr>
      </w:pPr>
      <w:r w:rsidRPr="003935D3">
        <w:rPr>
          <w:sz w:val="24"/>
          <w:szCs w:val="24"/>
        </w:rPr>
        <w:br w:type="page"/>
      </w:r>
      <w:r w:rsidR="00A444AF">
        <w:rPr>
          <w:b/>
          <w:noProof/>
          <w:sz w:val="24"/>
          <w:szCs w:val="24"/>
        </w:rPr>
        <w:lastRenderedPageBreak/>
        <mc:AlternateContent>
          <mc:Choice Requires="wpi">
            <w:drawing>
              <wp:anchor distT="0" distB="0" distL="114300" distR="114300" simplePos="0" relativeHeight="251672576" behindDoc="0" locked="0" layoutInCell="1" allowOverlap="1" wp14:anchorId="3A66B45A" wp14:editId="0873269A">
                <wp:simplePos x="0" y="0"/>
                <wp:positionH relativeFrom="column">
                  <wp:posOffset>10228050</wp:posOffset>
                </wp:positionH>
                <wp:positionV relativeFrom="paragraph">
                  <wp:posOffset>-2691100</wp:posOffset>
                </wp:positionV>
                <wp:extent cx="360" cy="360"/>
                <wp:effectExtent l="38100" t="38100" r="38100" b="38100"/>
                <wp:wrapNone/>
                <wp:docPr id="1490549428"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010406EB" id="Ink 2" o:spid="_x0000_s1026" type="#_x0000_t75" style="position:absolute;margin-left:804.55pt;margin-top:-212.7pt;width:1.75pt;height: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">
                <v:imagedata r:id="rId32" o:title=""/>
              </v:shape>
            </w:pict>
          </mc:Fallback>
        </mc:AlternateContent>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95"/>
        <w:tblW w:w="0" w:type="auto"/>
        <w:tblLook w:val="04A0" w:firstRow="1" w:lastRow="0" w:firstColumn="1" w:lastColumn="0" w:noHBand="0" w:noVBand="1"/>
      </w:tblPr>
      <w:tblGrid>
        <w:gridCol w:w="1006"/>
        <w:gridCol w:w="3811"/>
      </w:tblGrid>
      <w:tr w:rsidR="00E654E0" w:rsidRPr="00465024" w14:paraId="5DFC7114" w14:textId="77777777" w:rsidTr="00E654E0">
        <w:trPr>
          <w:trHeight w:val="481"/>
        </w:trPr>
        <w:tc>
          <w:tcPr>
            <w:tcW w:w="4817" w:type="dxa"/>
            <w:gridSpan w:val="2"/>
            <w:shd w:val="clear" w:color="auto" w:fill="D9D9D9" w:themeFill="background1" w:themeFillShade="D9"/>
          </w:tcPr>
          <w:p w14:paraId="47BDF8BE" w14:textId="77777777" w:rsidR="00E654E0" w:rsidRPr="00465024" w:rsidRDefault="00E654E0" w:rsidP="00E654E0">
            <w:pPr>
              <w:rPr>
                <w:color w:val="000000" w:themeColor="text1"/>
                <w:sz w:val="16"/>
                <w:szCs w:val="16"/>
              </w:rPr>
            </w:pPr>
            <w:r>
              <w:rPr>
                <w:color w:val="000000" w:themeColor="text1"/>
                <w:sz w:val="16"/>
                <w:szCs w:val="16"/>
              </w:rPr>
              <w:t>Likelihood</w:t>
            </w:r>
          </w:p>
        </w:tc>
      </w:tr>
      <w:tr w:rsidR="00E654E0" w:rsidRPr="00465024" w14:paraId="617CFABF" w14:textId="77777777" w:rsidTr="00E654E0">
        <w:trPr>
          <w:trHeight w:val="220"/>
        </w:trPr>
        <w:tc>
          <w:tcPr>
            <w:tcW w:w="1006" w:type="dxa"/>
          </w:tcPr>
          <w:p w14:paraId="388B0739" w14:textId="77777777" w:rsidR="00E654E0" w:rsidRPr="00465024" w:rsidRDefault="00E654E0" w:rsidP="00E654E0">
            <w:pPr>
              <w:rPr>
                <w:sz w:val="16"/>
                <w:szCs w:val="16"/>
              </w:rPr>
            </w:pPr>
            <w:r w:rsidRPr="00465024">
              <w:rPr>
                <w:sz w:val="16"/>
                <w:szCs w:val="16"/>
              </w:rPr>
              <w:t>1</w:t>
            </w:r>
          </w:p>
        </w:tc>
        <w:tc>
          <w:tcPr>
            <w:tcW w:w="3811" w:type="dxa"/>
          </w:tcPr>
          <w:p w14:paraId="48A0F251" w14:textId="77777777" w:rsidR="00E654E0" w:rsidRPr="00465024" w:rsidRDefault="00E654E0" w:rsidP="00E654E0">
            <w:pPr>
              <w:rPr>
                <w:sz w:val="16"/>
                <w:szCs w:val="16"/>
              </w:rPr>
            </w:pPr>
            <w:r w:rsidRPr="00465024">
              <w:rPr>
                <w:sz w:val="16"/>
                <w:szCs w:val="16"/>
              </w:rPr>
              <w:t>Rare</w:t>
            </w:r>
            <w:r w:rsidRPr="00465024">
              <w:rPr>
                <w:rFonts w:cs="Times New Roman"/>
                <w:sz w:val="16"/>
                <w:szCs w:val="16"/>
              </w:rPr>
              <w:t xml:space="preserve"> e.g. 1 in 100,000 chance or higher</w:t>
            </w:r>
          </w:p>
        </w:tc>
      </w:tr>
      <w:tr w:rsidR="00E654E0" w:rsidRPr="00465024" w14:paraId="78D854A5" w14:textId="77777777" w:rsidTr="00E654E0">
        <w:trPr>
          <w:trHeight w:val="239"/>
        </w:trPr>
        <w:tc>
          <w:tcPr>
            <w:tcW w:w="1006" w:type="dxa"/>
          </w:tcPr>
          <w:p w14:paraId="12AC4BC1" w14:textId="77777777" w:rsidR="00E654E0" w:rsidRPr="00465024" w:rsidRDefault="00E654E0" w:rsidP="00E654E0">
            <w:pPr>
              <w:rPr>
                <w:sz w:val="16"/>
                <w:szCs w:val="16"/>
              </w:rPr>
            </w:pPr>
            <w:r w:rsidRPr="00465024">
              <w:rPr>
                <w:sz w:val="16"/>
                <w:szCs w:val="16"/>
              </w:rPr>
              <w:t>2</w:t>
            </w:r>
          </w:p>
        </w:tc>
        <w:tc>
          <w:tcPr>
            <w:tcW w:w="3811" w:type="dxa"/>
          </w:tcPr>
          <w:p w14:paraId="76E2E0D5" w14:textId="77777777" w:rsidR="00E654E0" w:rsidRPr="00465024" w:rsidRDefault="00E654E0" w:rsidP="00E654E0">
            <w:pPr>
              <w:rPr>
                <w:sz w:val="16"/>
                <w:szCs w:val="16"/>
              </w:rPr>
            </w:pPr>
            <w:r w:rsidRPr="00465024">
              <w:rPr>
                <w:sz w:val="16"/>
                <w:szCs w:val="16"/>
              </w:rPr>
              <w:t>Unlikely e.g. 1 in 10,000 chance or higher</w:t>
            </w:r>
          </w:p>
        </w:tc>
      </w:tr>
      <w:tr w:rsidR="00E654E0" w:rsidRPr="00465024" w14:paraId="0456E5EB" w14:textId="77777777" w:rsidTr="00E654E0">
        <w:trPr>
          <w:trHeight w:val="239"/>
        </w:trPr>
        <w:tc>
          <w:tcPr>
            <w:tcW w:w="1006" w:type="dxa"/>
          </w:tcPr>
          <w:p w14:paraId="1E343528" w14:textId="77777777" w:rsidR="00E654E0" w:rsidRPr="00465024" w:rsidRDefault="00E654E0" w:rsidP="00E654E0">
            <w:pPr>
              <w:rPr>
                <w:sz w:val="16"/>
                <w:szCs w:val="16"/>
              </w:rPr>
            </w:pPr>
            <w:r w:rsidRPr="00465024">
              <w:rPr>
                <w:sz w:val="16"/>
                <w:szCs w:val="16"/>
              </w:rPr>
              <w:t>3</w:t>
            </w:r>
          </w:p>
        </w:tc>
        <w:tc>
          <w:tcPr>
            <w:tcW w:w="3811" w:type="dxa"/>
          </w:tcPr>
          <w:p w14:paraId="53E7F2B5" w14:textId="77777777" w:rsidR="00E654E0" w:rsidRPr="00465024" w:rsidRDefault="00E654E0" w:rsidP="00E654E0">
            <w:pPr>
              <w:rPr>
                <w:sz w:val="16"/>
                <w:szCs w:val="16"/>
              </w:rPr>
            </w:pPr>
            <w:r w:rsidRPr="00465024">
              <w:rPr>
                <w:sz w:val="16"/>
                <w:szCs w:val="16"/>
              </w:rPr>
              <w:t>Possible e.g. 1 in 1,000 chance or higher</w:t>
            </w:r>
          </w:p>
        </w:tc>
      </w:tr>
      <w:tr w:rsidR="00E654E0" w:rsidRPr="00465024" w14:paraId="6A3423DA" w14:textId="77777777" w:rsidTr="00E654E0">
        <w:trPr>
          <w:trHeight w:val="220"/>
        </w:trPr>
        <w:tc>
          <w:tcPr>
            <w:tcW w:w="1006" w:type="dxa"/>
          </w:tcPr>
          <w:p w14:paraId="14BF2BE2" w14:textId="77777777" w:rsidR="00E654E0" w:rsidRPr="00465024" w:rsidRDefault="00E654E0" w:rsidP="00E654E0">
            <w:pPr>
              <w:rPr>
                <w:sz w:val="16"/>
                <w:szCs w:val="16"/>
              </w:rPr>
            </w:pPr>
            <w:r w:rsidRPr="00465024">
              <w:rPr>
                <w:sz w:val="16"/>
                <w:szCs w:val="16"/>
              </w:rPr>
              <w:t>4</w:t>
            </w:r>
          </w:p>
        </w:tc>
        <w:tc>
          <w:tcPr>
            <w:tcW w:w="3811" w:type="dxa"/>
          </w:tcPr>
          <w:p w14:paraId="050349D5" w14:textId="77777777" w:rsidR="00E654E0" w:rsidRPr="00465024" w:rsidRDefault="00E654E0" w:rsidP="00E654E0">
            <w:pPr>
              <w:rPr>
                <w:sz w:val="16"/>
                <w:szCs w:val="16"/>
              </w:rPr>
            </w:pPr>
            <w:r w:rsidRPr="00465024">
              <w:rPr>
                <w:sz w:val="16"/>
                <w:szCs w:val="16"/>
              </w:rPr>
              <w:t>Likely e.g. 1 in 100 chance or higher</w:t>
            </w:r>
          </w:p>
        </w:tc>
      </w:tr>
      <w:tr w:rsidR="00E654E0" w:rsidRPr="00465024" w14:paraId="76B606F3" w14:textId="77777777" w:rsidTr="00E654E0">
        <w:trPr>
          <w:trHeight w:val="75"/>
        </w:trPr>
        <w:tc>
          <w:tcPr>
            <w:tcW w:w="1006" w:type="dxa"/>
          </w:tcPr>
          <w:p w14:paraId="6D505A3A" w14:textId="77777777" w:rsidR="00E654E0" w:rsidRPr="00465024" w:rsidRDefault="00E654E0" w:rsidP="00E654E0">
            <w:pPr>
              <w:rPr>
                <w:sz w:val="16"/>
                <w:szCs w:val="16"/>
              </w:rPr>
            </w:pPr>
            <w:r w:rsidRPr="00465024">
              <w:rPr>
                <w:sz w:val="16"/>
                <w:szCs w:val="16"/>
              </w:rPr>
              <w:t>5</w:t>
            </w:r>
          </w:p>
        </w:tc>
        <w:tc>
          <w:tcPr>
            <w:tcW w:w="3811" w:type="dxa"/>
          </w:tcPr>
          <w:p w14:paraId="3EA262D3" w14:textId="77777777" w:rsidR="00E654E0" w:rsidRPr="00465024" w:rsidRDefault="00E654E0" w:rsidP="00E654E0">
            <w:pPr>
              <w:rPr>
                <w:sz w:val="16"/>
                <w:szCs w:val="16"/>
              </w:rPr>
            </w:pPr>
            <w:r w:rsidRPr="00465024">
              <w:rPr>
                <w:sz w:val="16"/>
                <w:szCs w:val="16"/>
              </w:rPr>
              <w:t>Very Likely e.g. 1 in 10 chance or higher</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 xml:space="preserve">do </w:t>
                            </w:r>
                            <w:proofErr w:type="gramStart"/>
                            <w:r w:rsidRPr="00185766">
                              <w:rPr>
                                <w:rFonts w:ascii="Lucida Sans" w:hAnsi="Lucida Sans"/>
                                <w:sz w:val="16"/>
                                <w:szCs w:val="16"/>
                                <w:u w:val="single"/>
                              </w:rPr>
                              <w:t>not continue</w:t>
                            </w:r>
                            <w:proofErr w:type="gramEnd"/>
                            <w:r w:rsidRPr="00185766">
                              <w:rPr>
                                <w:rFonts w:ascii="Lucida Sans" w:hAnsi="Lucida Sans"/>
                                <w:sz w:val="16"/>
                                <w:szCs w:val="16"/>
                                <w:u w:val="single"/>
                              </w:rPr>
                              <w:t xml:space="preserv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 xml:space="preserve">do </w:t>
                      </w:r>
                      <w:proofErr w:type="gramStart"/>
                      <w:r w:rsidRPr="00185766">
                        <w:rPr>
                          <w:rFonts w:ascii="Lucida Sans" w:hAnsi="Lucida Sans"/>
                          <w:sz w:val="16"/>
                          <w:szCs w:val="16"/>
                          <w:u w:val="single"/>
                        </w:rPr>
                        <w:t>not continue</w:t>
                      </w:r>
                      <w:proofErr w:type="gramEnd"/>
                      <w:r w:rsidRPr="00185766">
                        <w:rPr>
                          <w:rFonts w:ascii="Lucida Sans" w:hAnsi="Lucida Sans"/>
                          <w:sz w:val="16"/>
                          <w:szCs w:val="16"/>
                          <w:u w:val="single"/>
                        </w:rPr>
                        <w:t xml:space="preserv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tbl>
      <w:tblPr>
        <w:tblStyle w:val="TableGrid"/>
        <w:tblpPr w:leftFromText="180" w:rightFromText="180" w:vertAnchor="text" w:horzAnchor="margin" w:tblpXSpec="right" w:tblpY="1543"/>
        <w:tblW w:w="0" w:type="auto"/>
        <w:tblLook w:val="04A0" w:firstRow="1" w:lastRow="0" w:firstColumn="1" w:lastColumn="0" w:noHBand="0" w:noVBand="1"/>
      </w:tblPr>
      <w:tblGrid>
        <w:gridCol w:w="446"/>
        <w:gridCol w:w="1278"/>
        <w:gridCol w:w="3069"/>
      </w:tblGrid>
      <w:tr w:rsidR="00E654E0" w:rsidRPr="00185766" w14:paraId="5C18A57B" w14:textId="77777777" w:rsidTr="00E654E0">
        <w:trPr>
          <w:trHeight w:val="291"/>
        </w:trPr>
        <w:tc>
          <w:tcPr>
            <w:tcW w:w="1724" w:type="dxa"/>
            <w:gridSpan w:val="2"/>
            <w:shd w:val="clear" w:color="auto" w:fill="D9D9D9" w:themeFill="background1" w:themeFillShade="D9"/>
          </w:tcPr>
          <w:p w14:paraId="489BF3C3" w14:textId="77777777" w:rsidR="00E654E0" w:rsidRPr="00185766" w:rsidRDefault="00E654E0" w:rsidP="00E654E0">
            <w:pPr>
              <w:rPr>
                <w:rFonts w:ascii="Lucida Sans" w:hAnsi="Lucida Sans"/>
                <w:sz w:val="16"/>
                <w:szCs w:val="16"/>
              </w:rPr>
            </w:pPr>
            <w:r w:rsidRPr="00185766">
              <w:rPr>
                <w:rFonts w:ascii="Lucida Sans" w:hAnsi="Lucida Sans"/>
                <w:sz w:val="16"/>
                <w:szCs w:val="16"/>
              </w:rPr>
              <w:t>Impact</w:t>
            </w:r>
          </w:p>
          <w:p w14:paraId="21E36299" w14:textId="77777777" w:rsidR="00E654E0" w:rsidRPr="00185766" w:rsidRDefault="00E654E0" w:rsidP="00E654E0">
            <w:pPr>
              <w:rPr>
                <w:rFonts w:ascii="Lucida Sans" w:hAnsi="Lucida Sans"/>
                <w:sz w:val="16"/>
                <w:szCs w:val="16"/>
              </w:rPr>
            </w:pPr>
          </w:p>
        </w:tc>
        <w:tc>
          <w:tcPr>
            <w:tcW w:w="3069" w:type="dxa"/>
            <w:shd w:val="clear" w:color="auto" w:fill="D9D9D9" w:themeFill="background1" w:themeFillShade="D9"/>
          </w:tcPr>
          <w:p w14:paraId="2B4A4A7F" w14:textId="77777777" w:rsidR="00E654E0" w:rsidRPr="00185766" w:rsidRDefault="00E654E0" w:rsidP="00E654E0">
            <w:pPr>
              <w:rPr>
                <w:rFonts w:ascii="Lucida Sans" w:hAnsi="Lucida Sans"/>
                <w:sz w:val="16"/>
                <w:szCs w:val="16"/>
              </w:rPr>
            </w:pPr>
            <w:r w:rsidRPr="00185766">
              <w:rPr>
                <w:rFonts w:ascii="Lucida Sans" w:hAnsi="Lucida Sans"/>
                <w:sz w:val="16"/>
                <w:szCs w:val="16"/>
              </w:rPr>
              <w:t>Health &amp; Safety</w:t>
            </w:r>
          </w:p>
        </w:tc>
      </w:tr>
      <w:tr w:rsidR="00E654E0" w:rsidRPr="00185766" w14:paraId="29EF7C9F" w14:textId="77777777" w:rsidTr="00E654E0">
        <w:trPr>
          <w:trHeight w:val="291"/>
        </w:trPr>
        <w:tc>
          <w:tcPr>
            <w:tcW w:w="446" w:type="dxa"/>
          </w:tcPr>
          <w:p w14:paraId="38913421" w14:textId="77777777" w:rsidR="00E654E0" w:rsidRPr="00185766" w:rsidRDefault="00E654E0" w:rsidP="00E654E0">
            <w:pPr>
              <w:rPr>
                <w:rFonts w:ascii="Lucida Sans" w:hAnsi="Lucida Sans"/>
                <w:sz w:val="16"/>
                <w:szCs w:val="16"/>
              </w:rPr>
            </w:pPr>
            <w:r w:rsidRPr="00185766">
              <w:rPr>
                <w:rFonts w:ascii="Lucida Sans" w:hAnsi="Lucida Sans"/>
                <w:sz w:val="16"/>
                <w:szCs w:val="16"/>
              </w:rPr>
              <w:t>1</w:t>
            </w:r>
          </w:p>
        </w:tc>
        <w:tc>
          <w:tcPr>
            <w:tcW w:w="1278" w:type="dxa"/>
          </w:tcPr>
          <w:p w14:paraId="3589A4AA" w14:textId="77777777" w:rsidR="00E654E0" w:rsidRPr="00185766" w:rsidRDefault="00E654E0" w:rsidP="00E654E0">
            <w:pPr>
              <w:rPr>
                <w:rFonts w:ascii="Lucida Sans" w:hAnsi="Lucida Sans"/>
                <w:sz w:val="16"/>
                <w:szCs w:val="16"/>
              </w:rPr>
            </w:pPr>
            <w:r w:rsidRPr="00185766">
              <w:rPr>
                <w:rFonts w:ascii="Lucida Sans" w:hAnsi="Lucida Sans"/>
                <w:sz w:val="16"/>
                <w:szCs w:val="16"/>
              </w:rPr>
              <w:t>Trivial - insignificant</w:t>
            </w:r>
          </w:p>
        </w:tc>
        <w:tc>
          <w:tcPr>
            <w:tcW w:w="3069" w:type="dxa"/>
          </w:tcPr>
          <w:p w14:paraId="7C7EDCF4" w14:textId="77777777" w:rsidR="00E654E0" w:rsidRPr="00185766" w:rsidRDefault="00E654E0" w:rsidP="00E654E0">
            <w:pPr>
              <w:rPr>
                <w:rFonts w:ascii="Lucida Sans" w:hAnsi="Lucida Sans"/>
                <w:sz w:val="16"/>
                <w:szCs w:val="16"/>
              </w:rPr>
            </w:pPr>
            <w:r w:rsidRPr="00185766">
              <w:rPr>
                <w:rFonts w:ascii="Lucida Sans" w:hAnsi="Lucida Sans"/>
                <w:sz w:val="16"/>
                <w:szCs w:val="16"/>
              </w:rPr>
              <w:t>Very minor injuries e.g. slight bruising</w:t>
            </w:r>
          </w:p>
        </w:tc>
      </w:tr>
      <w:tr w:rsidR="00E654E0" w:rsidRPr="00185766" w14:paraId="6B319CEF" w14:textId="77777777" w:rsidTr="00E654E0">
        <w:trPr>
          <w:trHeight w:val="583"/>
        </w:trPr>
        <w:tc>
          <w:tcPr>
            <w:tcW w:w="446" w:type="dxa"/>
          </w:tcPr>
          <w:p w14:paraId="638C9C87" w14:textId="77777777" w:rsidR="00E654E0" w:rsidRPr="00185766" w:rsidRDefault="00E654E0" w:rsidP="00E654E0">
            <w:pPr>
              <w:rPr>
                <w:rFonts w:ascii="Lucida Sans" w:hAnsi="Lucida Sans"/>
                <w:sz w:val="16"/>
                <w:szCs w:val="16"/>
              </w:rPr>
            </w:pPr>
            <w:r w:rsidRPr="00185766">
              <w:rPr>
                <w:rFonts w:ascii="Lucida Sans" w:hAnsi="Lucida Sans"/>
                <w:sz w:val="16"/>
                <w:szCs w:val="16"/>
              </w:rPr>
              <w:t>2</w:t>
            </w:r>
          </w:p>
        </w:tc>
        <w:tc>
          <w:tcPr>
            <w:tcW w:w="1278" w:type="dxa"/>
          </w:tcPr>
          <w:p w14:paraId="245DCCCC" w14:textId="77777777" w:rsidR="00E654E0" w:rsidRPr="00185766" w:rsidRDefault="00E654E0" w:rsidP="00E654E0">
            <w:pPr>
              <w:rPr>
                <w:rFonts w:ascii="Lucida Sans" w:hAnsi="Lucida Sans"/>
                <w:sz w:val="16"/>
                <w:szCs w:val="16"/>
              </w:rPr>
            </w:pPr>
            <w:r w:rsidRPr="00185766">
              <w:rPr>
                <w:rFonts w:ascii="Lucida Sans" w:hAnsi="Lucida Sans"/>
                <w:sz w:val="16"/>
                <w:szCs w:val="16"/>
              </w:rPr>
              <w:t>Minor</w:t>
            </w:r>
          </w:p>
        </w:tc>
        <w:tc>
          <w:tcPr>
            <w:tcW w:w="3069" w:type="dxa"/>
          </w:tcPr>
          <w:p w14:paraId="3D867B36" w14:textId="77777777" w:rsidR="00E654E0" w:rsidRPr="00185766" w:rsidRDefault="00E654E0" w:rsidP="00E654E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E654E0" w:rsidRPr="00185766" w14:paraId="134640C5" w14:textId="77777777" w:rsidTr="00E654E0">
        <w:trPr>
          <w:trHeight w:val="431"/>
        </w:trPr>
        <w:tc>
          <w:tcPr>
            <w:tcW w:w="446" w:type="dxa"/>
          </w:tcPr>
          <w:p w14:paraId="695E6040" w14:textId="77777777" w:rsidR="00E654E0" w:rsidRPr="00185766" w:rsidRDefault="00E654E0" w:rsidP="00E654E0">
            <w:pPr>
              <w:rPr>
                <w:rFonts w:ascii="Lucida Sans" w:hAnsi="Lucida Sans"/>
                <w:sz w:val="16"/>
                <w:szCs w:val="16"/>
              </w:rPr>
            </w:pPr>
            <w:r w:rsidRPr="00185766">
              <w:rPr>
                <w:rFonts w:ascii="Lucida Sans" w:hAnsi="Lucida Sans"/>
                <w:sz w:val="16"/>
                <w:szCs w:val="16"/>
              </w:rPr>
              <w:t>3</w:t>
            </w:r>
          </w:p>
        </w:tc>
        <w:tc>
          <w:tcPr>
            <w:tcW w:w="1278" w:type="dxa"/>
          </w:tcPr>
          <w:p w14:paraId="649F78F3" w14:textId="77777777" w:rsidR="00E654E0" w:rsidRPr="00185766" w:rsidRDefault="00E654E0" w:rsidP="00E654E0">
            <w:pPr>
              <w:rPr>
                <w:rFonts w:ascii="Lucida Sans" w:hAnsi="Lucida Sans"/>
                <w:sz w:val="16"/>
                <w:szCs w:val="16"/>
              </w:rPr>
            </w:pPr>
            <w:r w:rsidRPr="00185766">
              <w:rPr>
                <w:rFonts w:ascii="Lucida Sans" w:hAnsi="Lucida Sans"/>
                <w:sz w:val="16"/>
                <w:szCs w:val="16"/>
              </w:rPr>
              <w:t>Moderate</w:t>
            </w:r>
          </w:p>
        </w:tc>
        <w:tc>
          <w:tcPr>
            <w:tcW w:w="3069" w:type="dxa"/>
          </w:tcPr>
          <w:p w14:paraId="54EFEC3A" w14:textId="77777777" w:rsidR="00E654E0" w:rsidRPr="00185766" w:rsidRDefault="00E654E0" w:rsidP="00E654E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E654E0" w:rsidRPr="00185766" w14:paraId="2D56F5AA" w14:textId="77777777" w:rsidTr="00E654E0">
        <w:trPr>
          <w:trHeight w:val="431"/>
        </w:trPr>
        <w:tc>
          <w:tcPr>
            <w:tcW w:w="446" w:type="dxa"/>
          </w:tcPr>
          <w:p w14:paraId="092F74ED" w14:textId="77777777" w:rsidR="00E654E0" w:rsidRPr="00185766" w:rsidRDefault="00E654E0" w:rsidP="00E654E0">
            <w:pPr>
              <w:rPr>
                <w:rFonts w:ascii="Lucida Sans" w:hAnsi="Lucida Sans"/>
                <w:sz w:val="16"/>
                <w:szCs w:val="16"/>
              </w:rPr>
            </w:pPr>
            <w:r w:rsidRPr="00185766">
              <w:rPr>
                <w:rFonts w:ascii="Lucida Sans" w:hAnsi="Lucida Sans"/>
                <w:sz w:val="16"/>
                <w:szCs w:val="16"/>
              </w:rPr>
              <w:t>4</w:t>
            </w:r>
          </w:p>
        </w:tc>
        <w:tc>
          <w:tcPr>
            <w:tcW w:w="1278" w:type="dxa"/>
          </w:tcPr>
          <w:p w14:paraId="7CA553C7" w14:textId="77777777" w:rsidR="00E654E0" w:rsidRPr="00185766" w:rsidRDefault="00E654E0" w:rsidP="00E654E0">
            <w:pPr>
              <w:rPr>
                <w:rFonts w:ascii="Lucida Sans" w:hAnsi="Lucida Sans"/>
                <w:sz w:val="16"/>
                <w:szCs w:val="16"/>
              </w:rPr>
            </w:pPr>
            <w:r w:rsidRPr="00185766">
              <w:rPr>
                <w:rFonts w:ascii="Lucida Sans" w:hAnsi="Lucida Sans"/>
                <w:sz w:val="16"/>
                <w:szCs w:val="16"/>
              </w:rPr>
              <w:t xml:space="preserve">Major </w:t>
            </w:r>
          </w:p>
        </w:tc>
        <w:tc>
          <w:tcPr>
            <w:tcW w:w="3069" w:type="dxa"/>
          </w:tcPr>
          <w:p w14:paraId="6D8BF586" w14:textId="77777777" w:rsidR="00E654E0" w:rsidRPr="00185766" w:rsidRDefault="00E654E0" w:rsidP="00E654E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E654E0" w:rsidRPr="00185766" w14:paraId="6C9DA9BD" w14:textId="77777777" w:rsidTr="00E654E0">
        <w:trPr>
          <w:trHeight w:val="583"/>
        </w:trPr>
        <w:tc>
          <w:tcPr>
            <w:tcW w:w="446" w:type="dxa"/>
          </w:tcPr>
          <w:p w14:paraId="7C1B4875" w14:textId="77777777" w:rsidR="00E654E0" w:rsidRPr="00185766" w:rsidRDefault="00E654E0" w:rsidP="00E654E0">
            <w:pPr>
              <w:rPr>
                <w:rFonts w:ascii="Lucida Sans" w:hAnsi="Lucida Sans"/>
                <w:sz w:val="16"/>
                <w:szCs w:val="16"/>
              </w:rPr>
            </w:pPr>
            <w:r w:rsidRPr="00185766">
              <w:rPr>
                <w:rFonts w:ascii="Lucida Sans" w:hAnsi="Lucida Sans"/>
                <w:sz w:val="16"/>
                <w:szCs w:val="16"/>
              </w:rPr>
              <w:t>5</w:t>
            </w:r>
          </w:p>
        </w:tc>
        <w:tc>
          <w:tcPr>
            <w:tcW w:w="1278" w:type="dxa"/>
          </w:tcPr>
          <w:p w14:paraId="3DB79835" w14:textId="77777777" w:rsidR="00E654E0" w:rsidRPr="00185766" w:rsidRDefault="00E654E0" w:rsidP="00E654E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756EBB7" w14:textId="77777777" w:rsidR="00E654E0" w:rsidRPr="00185766" w:rsidRDefault="00E654E0" w:rsidP="00E654E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8" w14:textId="56AF5CDE" w:rsidR="00530142" w:rsidRDefault="00530142" w:rsidP="00530142"/>
    <w:p w14:paraId="208A81A6" w14:textId="0A6671EE" w:rsidR="001D1E79" w:rsidRDefault="001D1E79" w:rsidP="00530142"/>
    <w:p w14:paraId="172D7DAC" w14:textId="4A72AF24" w:rsidR="001D1E79" w:rsidRDefault="001D1E79"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572D" w14:textId="77777777" w:rsidR="00E14C8B" w:rsidRDefault="00E14C8B" w:rsidP="00AC47B4">
      <w:pPr>
        <w:spacing w:after="0" w:line="240" w:lineRule="auto"/>
      </w:pPr>
      <w:r>
        <w:separator/>
      </w:r>
    </w:p>
  </w:endnote>
  <w:endnote w:type="continuationSeparator" w:id="0">
    <w:p w14:paraId="6E8BC751" w14:textId="77777777" w:rsidR="00E14C8B" w:rsidRDefault="00E14C8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2A59" w14:textId="77777777" w:rsidR="00E14C8B" w:rsidRDefault="00E14C8B" w:rsidP="00AC47B4">
      <w:pPr>
        <w:spacing w:after="0" w:line="240" w:lineRule="auto"/>
      </w:pPr>
      <w:r>
        <w:separator/>
      </w:r>
    </w:p>
  </w:footnote>
  <w:footnote w:type="continuationSeparator" w:id="0">
    <w:p w14:paraId="631AE639" w14:textId="77777777" w:rsidR="00E14C8B" w:rsidRDefault="00E14C8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7"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7"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0"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21"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6"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28"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29"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3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6"/>
  </w:num>
  <w:num w:numId="2" w16cid:durableId="1325891478">
    <w:abstractNumId w:val="28"/>
  </w:num>
  <w:num w:numId="3" w16cid:durableId="1171262428">
    <w:abstractNumId w:val="3"/>
  </w:num>
  <w:num w:numId="4" w16cid:durableId="1286305053">
    <w:abstractNumId w:val="1"/>
  </w:num>
  <w:num w:numId="5" w16cid:durableId="84614728">
    <w:abstractNumId w:val="17"/>
  </w:num>
  <w:num w:numId="6" w16cid:durableId="1424376787">
    <w:abstractNumId w:val="34"/>
  </w:num>
  <w:num w:numId="7" w16cid:durableId="194581821">
    <w:abstractNumId w:val="27"/>
  </w:num>
  <w:num w:numId="8" w16cid:durableId="809321016">
    <w:abstractNumId w:val="0"/>
  </w:num>
  <w:num w:numId="9" w16cid:durableId="87893961">
    <w:abstractNumId w:val="20"/>
  </w:num>
  <w:num w:numId="10" w16cid:durableId="1226455775">
    <w:abstractNumId w:val="31"/>
  </w:num>
  <w:num w:numId="11" w16cid:durableId="1100371935">
    <w:abstractNumId w:val="6"/>
  </w:num>
  <w:num w:numId="12" w16cid:durableId="7995836">
    <w:abstractNumId w:val="33"/>
  </w:num>
  <w:num w:numId="13" w16cid:durableId="34045938">
    <w:abstractNumId w:val="30"/>
  </w:num>
  <w:num w:numId="14" w16cid:durableId="368722839">
    <w:abstractNumId w:val="2"/>
  </w:num>
  <w:num w:numId="15" w16cid:durableId="702294136">
    <w:abstractNumId w:val="21"/>
  </w:num>
  <w:num w:numId="16" w16cid:durableId="2004384124">
    <w:abstractNumId w:val="23"/>
  </w:num>
  <w:num w:numId="17" w16cid:durableId="149292670">
    <w:abstractNumId w:val="10"/>
  </w:num>
  <w:num w:numId="18" w16cid:durableId="1118988883">
    <w:abstractNumId w:val="11"/>
  </w:num>
  <w:num w:numId="19" w16cid:durableId="461003923">
    <w:abstractNumId w:val="9"/>
  </w:num>
  <w:num w:numId="20" w16cid:durableId="499540675">
    <w:abstractNumId w:val="7"/>
  </w:num>
  <w:num w:numId="21" w16cid:durableId="2043626224">
    <w:abstractNumId w:val="5"/>
  </w:num>
  <w:num w:numId="22" w16cid:durableId="1055158776">
    <w:abstractNumId w:val="25"/>
  </w:num>
  <w:num w:numId="23" w16cid:durableId="126709444">
    <w:abstractNumId w:val="15"/>
  </w:num>
  <w:num w:numId="24" w16cid:durableId="1116633794">
    <w:abstractNumId w:val="8"/>
  </w:num>
  <w:num w:numId="25" w16cid:durableId="627008510">
    <w:abstractNumId w:val="29"/>
  </w:num>
  <w:num w:numId="26" w16cid:durableId="684673244">
    <w:abstractNumId w:val="14"/>
  </w:num>
  <w:num w:numId="27" w16cid:durableId="1242332424">
    <w:abstractNumId w:val="13"/>
  </w:num>
  <w:num w:numId="28" w16cid:durableId="1826583252">
    <w:abstractNumId w:val="12"/>
  </w:num>
  <w:num w:numId="29" w16cid:durableId="719019825">
    <w:abstractNumId w:val="22"/>
  </w:num>
  <w:num w:numId="30" w16cid:durableId="484518661">
    <w:abstractNumId w:val="32"/>
  </w:num>
  <w:num w:numId="31" w16cid:durableId="566384092">
    <w:abstractNumId w:val="4"/>
  </w:num>
  <w:num w:numId="32" w16cid:durableId="1585797748">
    <w:abstractNumId w:val="18"/>
  </w:num>
  <w:num w:numId="33" w16cid:durableId="1758404252">
    <w:abstractNumId w:val="24"/>
  </w:num>
  <w:num w:numId="34" w16cid:durableId="138309872">
    <w:abstractNumId w:val="26"/>
  </w:num>
  <w:num w:numId="35" w16cid:durableId="109393328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1FFE"/>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52BD"/>
    <w:rsid w:val="002860FE"/>
    <w:rsid w:val="002871EB"/>
    <w:rsid w:val="002A2D8C"/>
    <w:rsid w:val="002A32DB"/>
    <w:rsid w:val="002A35C1"/>
    <w:rsid w:val="002A4082"/>
    <w:rsid w:val="002A631F"/>
    <w:rsid w:val="002A7C41"/>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4D0"/>
    <w:rsid w:val="00341CED"/>
    <w:rsid w:val="0034511B"/>
    <w:rsid w:val="00345452"/>
    <w:rsid w:val="00346858"/>
    <w:rsid w:val="00347838"/>
    <w:rsid w:val="00355E36"/>
    <w:rsid w:val="0036014E"/>
    <w:rsid w:val="00361F09"/>
    <w:rsid w:val="00363BC7"/>
    <w:rsid w:val="003758D3"/>
    <w:rsid w:val="00376463"/>
    <w:rsid w:val="003769A8"/>
    <w:rsid w:val="00382484"/>
    <w:rsid w:val="003935D3"/>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5B62"/>
    <w:rsid w:val="00686895"/>
    <w:rsid w:val="00691E1A"/>
    <w:rsid w:val="006A151D"/>
    <w:rsid w:val="006A29A5"/>
    <w:rsid w:val="006A3F39"/>
    <w:rsid w:val="006A50BA"/>
    <w:rsid w:val="006B0714"/>
    <w:rsid w:val="006B078E"/>
    <w:rsid w:val="006B42EF"/>
    <w:rsid w:val="006B5B3A"/>
    <w:rsid w:val="006B65DD"/>
    <w:rsid w:val="006C224F"/>
    <w:rsid w:val="006C3AD0"/>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491E"/>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8F65FD"/>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6C92"/>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44AF"/>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AF6D56"/>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159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B2A78"/>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4C8B"/>
    <w:rsid w:val="00E159BC"/>
    <w:rsid w:val="00E169A3"/>
    <w:rsid w:val="00E1747F"/>
    <w:rsid w:val="00E22824"/>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654E0"/>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3E05"/>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895ADEC"/>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3C0E3F"/>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basedOn w:val="Normal"/>
    <w:link w:val="Heading1Char"/>
    <w:uiPriority w:val="9"/>
    <w:qFormat/>
    <w:rsid w:val="006A1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6A151D"/>
    <w:rPr>
      <w:rFonts w:ascii="Times New Roman" w:eastAsia="Times New Roman" w:hAnsi="Times New Roman" w:cs="Times New Roman"/>
      <w:b/>
      <w:bCs/>
      <w:kern w:val="36"/>
      <w:sz w:val="48"/>
      <w:szCs w:val="48"/>
      <w:lang w:eastAsia="zh-CN"/>
    </w:rPr>
  </w:style>
  <w:style w:type="character" w:customStyle="1" w:styleId="normaltextrun">
    <w:name w:val="normaltextrun"/>
    <w:basedOn w:val="DefaultParagraphFont"/>
    <w:rsid w:val="003935D3"/>
  </w:style>
  <w:style w:type="character" w:customStyle="1" w:styleId="eop">
    <w:name w:val="eop"/>
    <w:basedOn w:val="DefaultParagraphFont"/>
    <w:rsid w:val="003935D3"/>
  </w:style>
  <w:style w:type="paragraph" w:customStyle="1" w:styleId="paragraph">
    <w:name w:val="paragraph"/>
    <w:basedOn w:val="Normal"/>
    <w:rsid w:val="003935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3935D3"/>
    <w:pPr>
      <w:suppressAutoHyphens/>
      <w:autoSpaceDN w:val="0"/>
      <w:textAlignment w:val="baseline"/>
    </w:pPr>
    <w:rPr>
      <w:rFonts w:ascii="Calibri" w:eastAsia="SimSun" w:hAnsi="Calibri" w:cs="Tahoma"/>
      <w:kern w:val="3"/>
    </w:rPr>
  </w:style>
  <w:style w:type="paragraph" w:styleId="NoSpacing">
    <w:name w:val="No Spacing"/>
    <w:uiPriority w:val="1"/>
    <w:qFormat/>
    <w:rsid w:val="003935D3"/>
    <w:pPr>
      <w:spacing w:after="0" w:line="240" w:lineRule="auto"/>
    </w:pPr>
  </w:style>
  <w:style w:type="character" w:styleId="UnresolvedMention">
    <w:name w:val="Unresolved Mention"/>
    <w:basedOn w:val="DefaultParagraphFont"/>
    <w:uiPriority w:val="99"/>
    <w:semiHidden/>
    <w:unhideWhenUsed/>
    <w:rsid w:val="0039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customXml" Target="ink/ink1.xm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diagramData" Target="diagrams/data1.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customXml" Target="ink/ink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24" Type="http://schemas.openxmlformats.org/officeDocument/2006/relationships/hyperlink" Target="https://www.susu.org/groups/admin/howto/protectionaccident" TargetMode="External"/><Relationship Id="rId32" Type="http://schemas.openxmlformats.org/officeDocument/2006/relationships/image" Target="media/image3.pn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downloads/SUSU-Expect-Respect-Policy.pdf" TargetMode="External"/><Relationship Id="rId28" Type="http://schemas.openxmlformats.org/officeDocument/2006/relationships/image" Target="media/image1.png"/><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09:31:55.047"/>
    </inkml:context>
    <inkml:brush xml:id="br0">
      <inkml:brushProperty name="width" value="0.06" units="cm"/>
      <inkml:brushProperty name="height" value="0.06" units="cm"/>
    </inkml:brush>
  </inkml:definitions>
  <inkml:trace contextRef="#ctx0" brushRef="#br0">177 323 8027,'-14'17'0,"1"3"0,11 3 0,-1 3 0,-1 4 0,-2 12 0,2-18 0,0 1 0,0 3 0,0 0 0,1 0 0,0 0 0,0 2 0,0-1 0,0 1 0,1-1 0,0-1 0,0-1 0,0 2 0,1-1 0,0-2 0,1-2 0,-2 20 0,1-2 0,0-6 0,-1-2 0,0-3 0,1-8 0,-1-2 0,0-3 0,1-5 0,-1-4 0,2-2 0,-1-8 0,2-6 0,1-6 0,4-4 0,2-4 0,3-4 0,2-3 0,2-3 0,4-5 0,3-7 0,-11 21 0,0 0 0,2-4 0,0-1 0,1-1 0,-1 0 0,1-1 0,1 0 0,0-2 0,1 0 0,1-2 0,0 1 0,1 0 0,1 0 0,0-1 0,1 2 0,-2 5 0,1 1 0,0 1 0,1 2 0,-1 3 0,2 1 0,0-1 0,0 1 0,16-6 0,-3 6 0,-2 4 0,1 2 0,-8 4 0,-5 2 0,-4 2 0,0 0 0,-4 1 0,-14 11 0,-9 8 0,-16 15 0,7-10 0,-2 1 0,-2 3 0,-1 0 0,-1 3 0,-1 0 0,-1-1 0,-1 1 0,2-1 0,0 0 0,-6 4 0,-1-1-54,5-5 1,0 0 0,-4 3-1,0-1 54,5-6 0,1-2 0,3-3 0,0-1 0,-18 9 0,3-5 0,8-5 0,-2-1 0,8-4 0,6-5 0,5-4 0,19-12 0,15-11 0,-3 5 0,3 0 0,4-4 0,1-1 0,3-3 0,0 0 0,2-1 0,0-2 0,1-1 0,0-1 0,0-2 0,1-1 0,0-3 0,-2 0 0,-3 4 0,-1 0-2,-1-2 1,0 0 0,-4 4-1,1-1 2,-1 0 0,0 0 0,-4 7 0,-2 1 0,5-8 0,1 0 0,-2 2 0,-1 4 0,-5 9 0,-5 11 0,-19 28 0,-10 16 0,6-12 0,-2 2 0,-4 4 0,-1 2 0,-3 3 0,0 0 0,-4 1 0,0 2-106,8-13 1,0 1 0,-1-1 0,-1 0 0,0 0 0,0 0 105,-1 0 0,0 0 0,0-1 0,-11 10 0,1-1 0,3-4 0,1-2 0,4-4 0,1-3 103,-8 4 0,-3-1-103,2-6 0,10-12 0,9-18 0,27-25 0,4 3 0,4-4 0,5-1 0,2-1 0,-4 9 0,1-1 0,1 1 0,1 0 0,0 0 0,0 1-99,3 0 1,0-1 0,0 2 0,-3 4 0,-1 0 0,2 1 98,-1 1 0,2 0 0,-2 2 0,8-4 0,0 2 0,3-2 0,1 3 0,-3 4 0,1 1 121,2 2 0,-1 1 1,-6 4-1,-2 3 1,22 5-122,-6 8 0,-9 19 0,-22-6 0,-3 3 0,-5 3 0,-5 2 0,-6 4 0,-6 2 0,-6 6 0,-5 0 0,3-11 0,-2 0 0,0-1 0,-1 0 0,0-1 0,-1 0-115,-4 1 1,0-1-1,0-1 1,-7 6-1,-1-1 115,7-6 0,-1 1 0,1-1 0,-6 3 0,1 0 0,-3 1 0,2-2 0,8-7 0,0-2 197,2 0 0,0-1 0,-14 9-197,2-5 0,9-9 0,0-3 0,30-23 0,28-21 0,-7 12 0,3-2 0,8-7 0,3 0 0,-5 4 0,1 1-100,-8 7 1,1-1-1,0 0 1,11-6-1,1 0 100,3-1 0,-1 2 0,-5 4 0,-1 2 0,-1 2 0,-1 1 0,-8 7 0,0 1 289,21-7 0,-4 7-289,-3 7 0,-11 12 0,-8 16 0,-29 16 0,-6-8 0,-6 1 0,-5 0 0,-3 1 0,4-8 0,-1 0 0,-1-1 0,-1 1 0,0-2 0,-2 1-141,-1 0 1,-1-1 0,-1 0-1,0 0 1,-1-1 0,0 0 140,-1 0 0,0-1 0,0-2 0,4-2 0,0-2 0,0-1 0,1-1 0,-1 0 0,2-2 0,-8 2 0,1-2 0,0 0 0,0-1 76,4-3 0,1-1-76,5-2 0,2-2 0,1 1 0,6-3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1:14:47.079"/>
    </inkml:context>
    <inkml:brush xml:id="br0">
      <inkml:brushProperty name="width" value="0.06" units="cm"/>
      <inkml:brushProperty name="height" value="0.06" units="cm"/>
    </inkml:brush>
  </inkml:definitions>
  <inkml:trace contextRef="#ctx0" brushRef="#br0">369 217 8027,'-15'58'0,"6"-17"0,6-17 0,3-9 0,0 0 0,0-3 0,0 1 0,0 0 0,-1-1 0,0 1 0,0 0 0,-1-1 0,2 3 0,0 1 0,0 0 0,0 1 0,0 2 0,0 0 0,0-3 0,0 3 0,0-2 0,0-2 0,0 0 0,0-4 0,0 0 0,2-3 0,2 0 0,-1-1 0,0-3 0,1-1 0,1-3 0,0 0 0,1 0 0,2-9 0,1-3 0,2-6 0,2-3 0,1-4 0,-1-3 0,1-2 0,-1 0 0,2-4 0,-1-4 0,-3 4 0,-2-2 0,-3 4 0,0-2 0,-1 5 0,0 4 0,-2 3 0,-1 5 0,-1 2 0,-1 4 0,0 2 0,2 6 0,1 5 0,2 9 0,1 9 0,-1 11 0,1 7 0,-3 7 0,-2 8 0,0 11 0,-1 4 0,-4 10 0,-3-10 0,-4 6 0,-7-2 0,-1-4 0,0-11 0,0 0 0,1-15 0,1-1 0,-1-5 0,2-7 0,2-8 0,1-7 0,2-3 0,0-6 0,0-3 0,3-3 0,1-3 0,1-10 0,3-11 0,0-10 0,3-10 0,5-5 0,4-5 0,4-4 0,9-3 0,2-3 0,1 0 0,0 2 0,0 10 0,0 2 0,-2 11 0,-3 3 0,2 3 0,-6 5 0,0 6 0,-4 6 0,-1 7 0,-3 2 0,-2 5 0,1 0 0,0 3 0,2 0 0,2 9 0,4 6 0,0 9 0,1 8 0,0 6 0,-2 6 0,-1 6 0,-4 3 0,-2-7 0,-1-4 0,-3-5 0,1-1 0,-3-6 0,1-9 0,-2-5 0,3-13 0,0-12 0,4-23 0,0-23 0,2-5 0,-2-8 0,0-1 0,-1-7 0,-1 0 0,1 2 0,-3 13 0,-2 6 0,1 10 0,-1 0 0,0 10 0,1 10 0,-1 6 0,1 6 0,-1 4 0,2 4 0,1 3 0,4 7 0,1 5 0,4 10 0,4 13 0,4 7 0,0 4 0,5 12 0,-3 2 0,0 2 0,-4-1 0,-3-4 0,-1-1 0,-4-9 0,0-1 0,-4-3 0,0-7 0,-4-6 0,-1-2 0,-4-1 0,-15-2 0,-11-2 0,-12-7 0,-14-3 0,-9-4 0,-12-3 0,-8-1 0,-6-3 0,-4-5 0,0-1 0,12-1 0,4 2 0,19 3 0,-1 2 0,11 0 0,-1 0 0,13 0 0,9 0 0,9 0 0,5 0 0,4 0 0,7-6 0,5-5 0,11-8 0,16-6 0,20-7 0,17-4 0,18-6 0,-36 20 0,1 0 0,-2 2 0,1 1 0,1 1 0,1 0 0,-1 0 0,1-1 0,5-1 0,1 0 0,-2 0 0,-1 0 0,0 0 0,-2 1 0,34-12 0,-9 2 0,-20 7 0,2-1 0,-13 5 0,-2-1 0,-8 2 0,-11 5 0,-7 2 0,-7 1 0,-3 4 0,-5 1 0,0 6 0,-3-2 0,-3 4 0,3 1 0,-5 5 0,2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1:14:37.094"/>
    </inkml:context>
    <inkml:brush xml:id="br0">
      <inkml:brushProperty name="width" value="0.06" units="cm"/>
      <inkml:brushProperty name="height" value="0.06" units="cm"/>
    </inkml:brush>
  </inkml:definitions>
  <inkml:trace contextRef="#ctx0" brushRef="#br0">1 1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B03E0-82F6-411C-B4C6-BE82EE2A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Isabel Braithwaite</cp:lastModifiedBy>
  <cp:revision>3</cp:revision>
  <cp:lastPrinted>2016-04-18T12:10:00Z</cp:lastPrinted>
  <dcterms:created xsi:type="dcterms:W3CDTF">2025-01-17T11:18:00Z</dcterms:created>
  <dcterms:modified xsi:type="dcterms:W3CDTF">2025-01-17T11:18:00Z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