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5FD0C38D" w14:textId="54EE78C4" w:rsidR="00A156C3" w:rsidRDefault="00FF23C0" w:rsidP="00FF358C">
            <w:pPr>
              <w:pStyle w:val="ListParagraph"/>
              <w:ind w:left="17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 xml:space="preserve">Biosoc Netball </w:t>
            </w:r>
            <w:r w:rsidR="009C07DB" w:rsidRPr="00F22F73">
              <w:rPr>
                <w:rFonts w:ascii="Verdana" w:hAnsi="Verdana"/>
                <w:b/>
                <w:color w:val="000000" w:themeColor="text1"/>
              </w:rPr>
              <w:t>T</w:t>
            </w:r>
            <w:r w:rsidR="00F22F73">
              <w:rPr>
                <w:rFonts w:ascii="Verdana" w:hAnsi="Verdana"/>
                <w:b/>
                <w:color w:val="000000" w:themeColor="text1"/>
              </w:rPr>
              <w:t>rip/Tour</w:t>
            </w:r>
          </w:p>
          <w:p w14:paraId="3C5F03FD" w14:textId="55B35DBB" w:rsidR="00F22F73" w:rsidRPr="00321A91" w:rsidRDefault="00FF23C0" w:rsidP="00FF23C0">
            <w:pP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 15</w:t>
            </w:r>
            <w:r w:rsidRPr="00FF23C0">
              <w:rPr>
                <w:rFonts w:ascii="Verdana" w:eastAsia="Times New Roman" w:hAnsi="Verdana" w:cs="Times New Roman"/>
                <w:b/>
                <w:bCs/>
                <w:color w:val="FF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April- 19</w:t>
            </w:r>
            <w:r w:rsidRPr="00FF23C0">
              <w:rPr>
                <w:rFonts w:ascii="Verdana" w:eastAsia="Times New Roman" w:hAnsi="Verdana" w:cs="Times New Roman"/>
                <w:b/>
                <w:bCs/>
                <w:color w:val="FF000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  <w:t xml:space="preserve"> April 2024 Prague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2FB811D" w:rsidR="00A156C3" w:rsidRPr="006762D2" w:rsidRDefault="00FF23C0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  <w:color w:val="FF0000"/>
              </w:rPr>
              <w:t>18.02.24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001AC81C" w:rsidR="00A156C3" w:rsidRPr="006762D2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A91CCE">
              <w:rPr>
                <w:rFonts w:ascii="Verdana" w:eastAsia="Verdana" w:hAnsi="Verdana" w:cs="Verdana"/>
                <w:b/>
              </w:rPr>
              <w:t xml:space="preserve">Biosoc Netball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A0C2449" w:rsidR="00A156C3" w:rsidRPr="0015612C" w:rsidRDefault="00A91CCE" w:rsidP="00A91CC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15612C">
              <w:rPr>
                <w:rFonts w:ascii="Verdana" w:eastAsia="Times New Roman" w:hAnsi="Verdana" w:cs="Times New Roman"/>
                <w:lang w:eastAsia="en-GB"/>
              </w:rPr>
              <w:t xml:space="preserve">Freya North &amp; Lucy Griffiths 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6DDB3C45" w:rsidR="00EB5320" w:rsidRPr="0015612C" w:rsidRDefault="00A91CCE" w:rsidP="00A91CCE">
            <w:pPr>
              <w:rPr>
                <w:rFonts w:ascii="Verdana" w:eastAsia="Times New Roman" w:hAnsi="Verdana" w:cs="Times New Roman"/>
                <w:lang w:eastAsia="en-GB"/>
              </w:rPr>
            </w:pPr>
            <w:r w:rsidRPr="0015612C">
              <w:rPr>
                <w:rFonts w:ascii="Verdana" w:eastAsia="Times New Roman" w:hAnsi="Verdana" w:cs="Times New Roman"/>
                <w:lang w:eastAsia="en-GB"/>
              </w:rPr>
              <w:t xml:space="preserve">Freya North &amp; Lucy Griffiths 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266C561F" w14:textId="16C8DF10" w:rsidR="00321A91" w:rsidRDefault="00A91CCE">
      <w:pPr>
        <w:rPr>
          <w:b/>
          <w:color w:val="FF0000"/>
        </w:rPr>
      </w:pPr>
      <w:r>
        <w:rPr>
          <w:b/>
          <w:color w:val="FF0000"/>
        </w:rPr>
        <w:t xml:space="preserve">We are going to Prague and staying at Old Town Square Apartments. There are 12 girls going on the trip. </w:t>
      </w: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17"/>
        <w:gridCol w:w="1759"/>
        <w:gridCol w:w="1712"/>
        <w:gridCol w:w="473"/>
        <w:gridCol w:w="473"/>
        <w:gridCol w:w="473"/>
        <w:gridCol w:w="2936"/>
        <w:gridCol w:w="473"/>
        <w:gridCol w:w="473"/>
        <w:gridCol w:w="473"/>
        <w:gridCol w:w="392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6F4673">
        <w:trPr>
          <w:tblHeader/>
        </w:trPr>
        <w:tc>
          <w:tcPr>
            <w:tcW w:w="1848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5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7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6F4673">
        <w:trPr>
          <w:tblHeader/>
        </w:trPr>
        <w:tc>
          <w:tcPr>
            <w:tcW w:w="720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6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61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6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6F4673">
        <w:trPr>
          <w:cantSplit/>
          <w:trHeight w:val="1510"/>
          <w:tblHeader/>
        </w:trPr>
        <w:tc>
          <w:tcPr>
            <w:tcW w:w="720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6" w:type="pct"/>
            <w:vMerge/>
          </w:tcPr>
          <w:p w14:paraId="3C5F0422" w14:textId="77777777" w:rsidR="00CE1AAA" w:rsidRDefault="00CE1AAA"/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4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4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6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4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>to contact appropriate emergency services</w:t>
            </w:r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bring a first aid kit for minor injuries</w:t>
            </w:r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6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4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4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6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4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6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split students into smaller groups to avoid large groups forming</w:t>
            </w:r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6" w:type="pct"/>
            <w:shd w:val="clear" w:color="auto" w:fill="FFFFFF" w:themeFill="background1"/>
          </w:tcPr>
          <w:p w14:paraId="05B1AB9E" w14:textId="2F468B0D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Interary provided were possible. E.g. use websites like trip advisor, google maps </w:t>
            </w:r>
          </w:p>
        </w:tc>
      </w:tr>
      <w:tr w:rsidR="005D1D23" w14:paraId="36A222F7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4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312BBBF5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Where possible students should avoid driving own vehicles in county.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company </w:t>
            </w:r>
          </w:p>
          <w:p w14:paraId="28A46F26" w14:textId="0424555F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Buses without seatbelts are avoided if possible and never used on  high speed roads</w:t>
            </w:r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International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possible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Encourage students to travel in appropriate group sizes to ensure no large groups are formed</w:t>
            </w:r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676C9B90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>and laws on driving in country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details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E18BE20" w14:textId="699D363D" w:rsidR="005D6322" w:rsidRDefault="005D632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427AD12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Sunstroke, heatstroke, cold, minor illnesses as a result of weather</w:t>
            </w:r>
          </w:p>
        </w:tc>
        <w:tc>
          <w:tcPr>
            <w:tcW w:w="556" w:type="pct"/>
            <w:shd w:val="clear" w:color="auto" w:fill="FFFFFF" w:themeFill="background1"/>
          </w:tcPr>
          <w:p w14:paraId="664297D5" w14:textId="77777777" w:rsidR="005D6322" w:rsidRPr="00F22F73" w:rsidRDefault="005D6322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26DF9650" w14:textId="77777777" w:rsidR="005D6322" w:rsidRDefault="07AA59B5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64B32021" w14:textId="77777777" w:rsidR="005D6322" w:rsidRPr="00F22F73" w:rsidRDefault="005D6322" w:rsidP="00491262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3C5F043E" w14:textId="4D7DFE73" w:rsidR="005D6322" w:rsidRPr="002E2C00" w:rsidRDefault="07AA59B5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4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5E779CEC" w14:textId="77777777" w:rsidR="00CE1AAA" w:rsidRPr="00F22F73" w:rsidRDefault="00CE1AAA" w:rsidP="00491262">
            <w:pPr>
              <w:pStyle w:val="ListParagraph"/>
              <w:rPr>
                <w:rFonts w:eastAsiaTheme="minorEastAsia"/>
              </w:rPr>
            </w:pPr>
          </w:p>
          <w:p w14:paraId="3C5F0442" w14:textId="4B8E3E3C" w:rsidR="00F744F5" w:rsidRDefault="5E4F3D6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6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4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0E5FCB61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Trip organisers to familiarise self with countries emergency phone numbers</w:t>
            </w:r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Stay away from large gatherings or demonstrations</w:t>
            </w:r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participant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>Advise participants to use common sense when getting into vehicles, or accepting invitations and to get out of the vehicle if they feel at risk</w:t>
            </w:r>
          </w:p>
          <w:p w14:paraId="3C5F044A" w14:textId="1871C12E" w:rsidR="005D6322" w:rsidRPr="00957A37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safety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04CD9B58" w14:textId="79A26827" w:rsidR="00CE1AAA" w:rsidRDefault="00CE1AAA" w:rsidP="321BD48B">
            <w:pPr>
              <w:rPr>
                <w:rFonts w:eastAsiaTheme="minorEastAsia"/>
              </w:rPr>
            </w:pPr>
          </w:p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6E0F277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6" w:type="pct"/>
            <w:shd w:val="clear" w:color="auto" w:fill="FFFFFF" w:themeFill="background1"/>
          </w:tcPr>
          <w:p w14:paraId="350DE215" w14:textId="77777777" w:rsidR="00CE1AAA" w:rsidRDefault="00CE1AAA" w:rsidP="321BD48B">
            <w:pPr>
              <w:rPr>
                <w:rFonts w:eastAsiaTheme="minorEastAsia"/>
              </w:rPr>
            </w:pPr>
          </w:p>
          <w:p w14:paraId="70A702D6" w14:textId="77777777" w:rsidR="002E2C00" w:rsidRDefault="550992A8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69EC5BC3" w14:textId="77777777" w:rsidR="00CE1AAA" w:rsidRPr="00F22F73" w:rsidRDefault="00CE1AAA" w:rsidP="00A228C7">
            <w:pPr>
              <w:pStyle w:val="ListParagraph"/>
              <w:rPr>
                <w:rFonts w:eastAsiaTheme="minorEastAsia"/>
              </w:rPr>
            </w:pPr>
          </w:p>
          <w:p w14:paraId="00C7C628" w14:textId="7C633535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All attendees will be warned prior to the trip to keep valuables secure and hidden</w:t>
            </w:r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telephone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>Stay away from large gatherings or demonstrations</w:t>
            </w:r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4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4811740B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282FB2C4" w14:textId="3273DA51" w:rsidR="002E2C00" w:rsidRPr="000863FB" w:rsidRDefault="2C8BFDCF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Organisers to have a record of &amp; to share details of the consular office for the nationality of each participant</w:t>
            </w:r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If passport lost, make an official report and contact the nearest embassy or consulate</w:t>
            </w:r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each participant has booked appropriate insurance for the duration of the trip and has access to insurance details</w:t>
            </w:r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C94AC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052F8580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6" w:type="pct"/>
            <w:shd w:val="clear" w:color="auto" w:fill="FFFFFF" w:themeFill="background1"/>
          </w:tcPr>
          <w:p w14:paraId="0B2135E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5E" w14:textId="61E9EE11" w:rsidR="002E2C00" w:rsidRDefault="550992A8" w:rsidP="00A228C7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</w:tc>
        <w:tc>
          <w:tcPr>
            <w:tcW w:w="154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4" w:type="pct"/>
            <w:shd w:val="clear" w:color="auto" w:fill="FFFFFF" w:themeFill="background1"/>
          </w:tcPr>
          <w:p w14:paraId="319EBE71" w14:textId="77777777" w:rsidR="00CE1AAA" w:rsidRPr="00A228C7" w:rsidRDefault="00CE1AAA" w:rsidP="00A228C7">
            <w:pPr>
              <w:rPr>
                <w:rFonts w:eastAsiaTheme="minorEastAsia"/>
                <w:b/>
                <w:bCs/>
              </w:rPr>
            </w:pPr>
          </w:p>
          <w:p w14:paraId="5ED14052" w14:textId="3EDCE9CE" w:rsidR="002E2C00" w:rsidRPr="002E2C00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committee through designed chat. Whatsapp,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>Encourage all participants to swap numbers before trip</w:t>
            </w:r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6" w:type="pct"/>
            <w:shd w:val="clear" w:color="auto" w:fill="FFFFFF" w:themeFill="background1"/>
          </w:tcPr>
          <w:p w14:paraId="3E82246D" w14:textId="77777777" w:rsidR="00CE1AAA" w:rsidRPr="00A228C7" w:rsidRDefault="00CE1AAA" w:rsidP="00A228C7">
            <w:pPr>
              <w:rPr>
                <w:rFonts w:eastAsiaTheme="minorEastAsia"/>
              </w:rPr>
            </w:pPr>
          </w:p>
          <w:p w14:paraId="4FA92FA3" w14:textId="77777777" w:rsidR="002E2C00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will be encouraged to stay in groups at all time.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6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4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4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Should inappropriate behaviour occur, students can contact both SUSU and/or appropriate emergency services</w:t>
            </w:r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>articipants to research local laws and customs before entering a new country (FCO website as primary resource), so they don’t cause offence for cultural differences</w:t>
            </w:r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4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6" w:type="pct"/>
            <w:shd w:val="clear" w:color="auto" w:fill="FFFFFF" w:themeFill="background1"/>
          </w:tcPr>
          <w:p w14:paraId="3547EB76" w14:textId="77777777" w:rsidR="00CE1AAA" w:rsidRPr="00F22F73" w:rsidRDefault="00CE1AAA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are aware that they are responsible for own behaviour (e.g. if arrested), share SUSU expect respect policy in advance of trip</w:t>
            </w:r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Report all incidents following SUSU incident reporting guidelines</w:t>
            </w:r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6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countries</w:t>
            </w:r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documents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Stay away from large gatherings or demonstrations</w:t>
            </w:r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fatality, inability to return home</w:t>
            </w:r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6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4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Stay away from large gatherings or demonstrations</w:t>
            </w:r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Mobile phone access- ensure chargers are taken and research has been done onto local adapters, network access</w:t>
            </w:r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 encourage participants to research the political situation of the country they are entering, using the FCO website, will not book trips to FCO most dangerous countries</w:t>
            </w:r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Each participant to have at hand details of local consular office and list of local emergency phone numbers</w:t>
            </w:r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>Participants to have a copy of passport and insurance documents</w:t>
            </w:r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4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>Participants may sustain injury due to; pre-existing medical conditions, an incident whilst travelling, or as a result of a poor response to a previous medical situation.</w:t>
            </w:r>
          </w:p>
        </w:tc>
        <w:tc>
          <w:tcPr>
            <w:tcW w:w="556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4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4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4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6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6F4673">
        <w:trPr>
          <w:cantSplit/>
          <w:trHeight w:val="1296"/>
        </w:trPr>
        <w:tc>
          <w:tcPr>
            <w:tcW w:w="720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6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4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4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4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Participants to obey local laws and follow local advice on tides etc</w:t>
            </w:r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Ideally swimming should be avoided when no lifeguard provision is available</w:t>
            </w:r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Life jackets/PPI to be worn as instructed</w:t>
            </w:r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4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4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4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6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details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Contact in country emergency services and consular office</w:t>
            </w:r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weather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4683"/>
        <w:gridCol w:w="2114"/>
        <w:gridCol w:w="57"/>
        <w:gridCol w:w="1547"/>
        <w:gridCol w:w="998"/>
        <w:gridCol w:w="4165"/>
        <w:gridCol w:w="1640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6F4673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6F4673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1AE0E0FE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ascii="Calibri" w:eastAsia="Calibri" w:hAnsi="Calibri" w:cs="Calibri"/>
              </w:rPr>
              <w:t xml:space="preserve">Freya North </w:t>
            </w:r>
          </w:p>
        </w:tc>
        <w:tc>
          <w:tcPr>
            <w:tcW w:w="444" w:type="pct"/>
            <w:gridSpan w:val="2"/>
          </w:tcPr>
          <w:p w14:paraId="3C5F0490" w14:textId="45969FEF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1074237E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346F6C32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45AEAD39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Lucy Griffiths </w:t>
            </w:r>
          </w:p>
        </w:tc>
        <w:tc>
          <w:tcPr>
            <w:tcW w:w="444" w:type="pct"/>
            <w:gridSpan w:val="2"/>
          </w:tcPr>
          <w:p w14:paraId="3C5F0497" w14:textId="41877E8A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528261D4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3A935019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059D04B5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Freya North </w:t>
            </w:r>
          </w:p>
        </w:tc>
        <w:tc>
          <w:tcPr>
            <w:tcW w:w="444" w:type="pct"/>
            <w:gridSpan w:val="2"/>
          </w:tcPr>
          <w:p w14:paraId="3C5F049E" w14:textId="060E4536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6EEFDFAC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4074B3DC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2296A3F4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Lucy Griffiths </w:t>
            </w:r>
          </w:p>
        </w:tc>
        <w:tc>
          <w:tcPr>
            <w:tcW w:w="444" w:type="pct"/>
            <w:gridSpan w:val="2"/>
          </w:tcPr>
          <w:p w14:paraId="3C5F04A5" w14:textId="6C81CA42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0364CBA4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5824E486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1487E5EB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Freya North </w:t>
            </w:r>
          </w:p>
        </w:tc>
        <w:tc>
          <w:tcPr>
            <w:tcW w:w="444" w:type="pct"/>
            <w:gridSpan w:val="2"/>
          </w:tcPr>
          <w:p w14:paraId="3C5F04AC" w14:textId="4A39352B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4CE4F352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1A5FCE36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5FDDD597" w:rsidR="00C642F4" w:rsidRPr="006F4673" w:rsidRDefault="00A91CC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Lucy Griffiths </w:t>
            </w:r>
          </w:p>
        </w:tc>
        <w:tc>
          <w:tcPr>
            <w:tcW w:w="444" w:type="pct"/>
            <w:gridSpan w:val="2"/>
          </w:tcPr>
          <w:p w14:paraId="3C5F04B3" w14:textId="0FB9A1BE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06577918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6876A5D0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5803F73F" w:rsidR="00C642F4" w:rsidRPr="006F4673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6F4673">
              <w:rPr>
                <w:rFonts w:ascii="Calibri" w:eastAsia="Calibri" w:hAnsi="Calibri" w:cs="Calibri"/>
              </w:rPr>
              <w:t xml:space="preserve">Freya North </w:t>
            </w:r>
          </w:p>
        </w:tc>
        <w:tc>
          <w:tcPr>
            <w:tcW w:w="444" w:type="pct"/>
            <w:gridSpan w:val="2"/>
          </w:tcPr>
          <w:p w14:paraId="3C5F04BB" w14:textId="5F7EB7CF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64CD3B33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2AC3FF3F" w:rsidR="00C642F4" w:rsidRPr="00957A37" w:rsidRDefault="0015612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licencing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4294DC39" w:rsidR="321BD48B" w:rsidRPr="006F4673" w:rsidRDefault="0015612C" w:rsidP="321BD48B">
            <w:pPr>
              <w:spacing w:line="240" w:lineRule="auto"/>
              <w:rPr>
                <w:rFonts w:eastAsiaTheme="minorEastAsia"/>
              </w:rPr>
            </w:pPr>
            <w:r w:rsidRPr="006F4673">
              <w:rPr>
                <w:rFonts w:eastAsiaTheme="minorEastAsia"/>
              </w:rPr>
              <w:t xml:space="preserve">Lucy Griffiths </w:t>
            </w:r>
          </w:p>
        </w:tc>
        <w:tc>
          <w:tcPr>
            <w:tcW w:w="444" w:type="pct"/>
            <w:gridSpan w:val="2"/>
          </w:tcPr>
          <w:p w14:paraId="443EC4A5" w14:textId="1B5E6C79" w:rsidR="321BD48B" w:rsidRDefault="0015612C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3064F72F" w:rsidR="321BD48B" w:rsidRDefault="0015612C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18.02.24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3C23CFD4" w:rsidR="321BD48B" w:rsidRDefault="0015612C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/>
              </w:rPr>
              <w:t>Done</w:t>
            </w:r>
          </w:p>
        </w:tc>
      </w:tr>
      <w:tr w:rsidR="006F46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2021F231" w14:textId="15C8E906" w:rsidR="006F4673" w:rsidRDefault="006F4673" w:rsidP="006F46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FF0000"/>
                <w:sz w:val="24"/>
                <w:szCs w:val="24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63E3F863" wp14:editId="399D6084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-346710</wp:posOffset>
                  </wp:positionV>
                  <wp:extent cx="507365" cy="1772285"/>
                  <wp:effectExtent l="0" t="3810" r="3175" b="3175"/>
                  <wp:wrapTight wrapText="bothSides">
                    <wp:wrapPolygon edited="0">
                      <wp:start x="21762" y="46"/>
                      <wp:lineTo x="676" y="46"/>
                      <wp:lineTo x="676" y="21407"/>
                      <wp:lineTo x="21762" y="21407"/>
                      <wp:lineTo x="21762" y="46"/>
                    </wp:wrapPolygon>
                  </wp:wrapTight>
                  <wp:docPr id="77357951" name="Picture 1" descr="A close up of a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57951" name="Picture 1" descr="A close up of a lett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07365" cy="177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22F73">
              <w:rPr>
                <w:rFonts w:ascii="Lucida Sans" w:eastAsia="Lucida Sans" w:hAnsi="Lucida Sans" w:cs="Lucida Sans"/>
                <w:color w:val="000000"/>
              </w:rPr>
              <w:t>Responsible 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>s</w:t>
            </w:r>
            <w:r w:rsidR="00F22F73">
              <w:rPr>
                <w:rFonts w:ascii="Lucida Sans" w:eastAsia="Lucida Sans" w:hAnsi="Lucida Sans" w:cs="Lucida Sans"/>
                <w:color w:val="000000"/>
              </w:rPr>
              <w:t xml:space="preserve"> signature</w:t>
            </w:r>
          </w:p>
          <w:p w14:paraId="47C4C340" w14:textId="77777777" w:rsidR="006F4673" w:rsidRDefault="006F4673" w:rsidP="006F46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  <w:sz w:val="24"/>
                <w:szCs w:val="24"/>
                <w:highlight w:val="yellow"/>
              </w:rPr>
            </w:pPr>
          </w:p>
          <w:p w14:paraId="5C58B2C7" w14:textId="5E559A9A" w:rsidR="006F4673" w:rsidRDefault="006F4673" w:rsidP="006F46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  <w:sz w:val="24"/>
                <w:szCs w:val="24"/>
                <w:highlight w:val="yellow"/>
              </w:rPr>
            </w:pPr>
          </w:p>
          <w:p w14:paraId="64068E48" w14:textId="34CCDC86" w:rsidR="006F4673" w:rsidRDefault="006F4673" w:rsidP="006F46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  <w:sz w:val="24"/>
                <w:szCs w:val="24"/>
                <w:highlight w:val="yellow"/>
              </w:rPr>
            </w:pPr>
          </w:p>
          <w:p w14:paraId="3C5F04C0" w14:textId="379F0018" w:rsidR="00F22F73" w:rsidRPr="00957A37" w:rsidRDefault="00F22F73" w:rsidP="006F4673">
            <w:pPr>
              <w:spacing w:after="0" w:line="240" w:lineRule="auto"/>
              <w:rPr>
                <w:rFonts w:eastAsiaTheme="minorEastAsia"/>
                <w:color w:val="000000"/>
              </w:rPr>
            </w:pP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25BBF46A" w14:textId="77777777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committee member signature: </w:t>
            </w:r>
            <w:r w:rsidRPr="004D7BEE">
              <w:rPr>
                <w:rFonts w:ascii="Lucida Sans" w:eastAsia="Lucida Sans" w:hAnsi="Lucida Sans" w:cs="Lucida Sans"/>
                <w:color w:val="FF0000"/>
              </w:rPr>
              <w:t>(second committee member signature/name)</w:t>
            </w:r>
          </w:p>
          <w:p w14:paraId="499C4C2B" w14:textId="77777777" w:rsidR="00F22F73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  <w:highlight w:val="yellow"/>
              </w:rPr>
              <w:t xml:space="preserve">At least </w:t>
            </w:r>
            <w:r w:rsidRPr="004D7BEE">
              <w:rPr>
                <w:color w:val="FF0000"/>
                <w:sz w:val="24"/>
                <w:szCs w:val="24"/>
                <w:highlight w:val="yellow"/>
              </w:rPr>
              <w:t>2 committee members need to sign Part B</w:t>
            </w:r>
          </w:p>
          <w:p w14:paraId="33A039D3" w14:textId="77777777" w:rsidR="006F4673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000000"/>
                <w:sz w:val="24"/>
                <w:szCs w:val="24"/>
              </w:rPr>
            </w:pPr>
          </w:p>
          <w:p w14:paraId="1F8FA9CE" w14:textId="3B03739B" w:rsidR="006F4673" w:rsidRDefault="00313FFD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  <w:highlight w:val="yellow"/>
              </w:rPr>
              <w:t>LUCY S</w:t>
            </w:r>
            <w:r w:rsidR="006F4673" w:rsidRPr="006F4673">
              <w:rPr>
                <w:b/>
                <w:bCs/>
                <w:color w:val="FF0000"/>
                <w:sz w:val="24"/>
                <w:szCs w:val="24"/>
                <w:highlight w:val="yellow"/>
              </w:rPr>
              <w:t>IGN HERE</w:t>
            </w:r>
          </w:p>
          <w:p w14:paraId="3C5F04C1" w14:textId="12C85215" w:rsidR="006F4673" w:rsidRPr="006F4673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FF0000"/>
              </w:rPr>
            </w:pPr>
          </w:p>
        </w:tc>
      </w:tr>
      <w:tr w:rsidR="006F46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605BD20F" w14:textId="77777777" w:rsidR="00F22F73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6F4673">
              <w:rPr>
                <w:rFonts w:ascii="Lucida Sans" w:eastAsia="Lucida Sans" w:hAnsi="Lucida Sans" w:cs="Lucida Sans"/>
                <w:color w:val="000000"/>
              </w:rPr>
              <w:t xml:space="preserve">Freya North </w:t>
            </w:r>
          </w:p>
          <w:p w14:paraId="3C5F04C3" w14:textId="03C41E3E" w:rsidR="006F4673" w:rsidRPr="00957A37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6125F9B0" w14:textId="77777777" w:rsidR="00F22F73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6F4673">
              <w:rPr>
                <w:rFonts w:ascii="Lucida Sans" w:eastAsia="Lucida Sans" w:hAnsi="Lucida Sans" w:cs="Lucida Sans"/>
                <w:color w:val="000000"/>
              </w:rPr>
              <w:t>18/02/2024</w:t>
            </w:r>
          </w:p>
          <w:p w14:paraId="658DCB89" w14:textId="77777777" w:rsidR="006F4673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  <w:p w14:paraId="4D4D9648" w14:textId="77777777" w:rsidR="006F4673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  <w:p w14:paraId="3C5F04C4" w14:textId="7BA444C5" w:rsidR="006F4673" w:rsidRPr="00957A37" w:rsidRDefault="006F46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3CC5C9A7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(committee member name)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4A84E164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Pr="003A5419">
              <w:rPr>
                <w:rFonts w:ascii="Lucida Sans" w:eastAsia="Lucida Sans" w:hAnsi="Lucida Sans" w:cs="Lucida Sans"/>
                <w:color w:val="FF0000"/>
              </w:rPr>
              <w:t>(Date of signature)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Spec="top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313FFD" w:rsidRPr="00465024" w14:paraId="42596965" w14:textId="77777777" w:rsidTr="00313FFD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0350805F" w14:textId="77777777" w:rsidR="00313FFD" w:rsidRPr="00465024" w:rsidRDefault="00313FFD" w:rsidP="00313FF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313FFD" w:rsidRPr="00465024" w14:paraId="0C27FA00" w14:textId="77777777" w:rsidTr="00313FFD">
        <w:trPr>
          <w:trHeight w:val="220"/>
        </w:trPr>
        <w:tc>
          <w:tcPr>
            <w:tcW w:w="1006" w:type="dxa"/>
          </w:tcPr>
          <w:p w14:paraId="7B2D19F6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0C49F425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313FFD" w:rsidRPr="00465024" w14:paraId="3FBDC0B8" w14:textId="77777777" w:rsidTr="00313FFD">
        <w:trPr>
          <w:trHeight w:val="239"/>
        </w:trPr>
        <w:tc>
          <w:tcPr>
            <w:tcW w:w="1006" w:type="dxa"/>
          </w:tcPr>
          <w:p w14:paraId="74AE7B35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64B99CB5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313FFD" w:rsidRPr="00465024" w14:paraId="0471A10D" w14:textId="77777777" w:rsidTr="00313FFD">
        <w:trPr>
          <w:trHeight w:val="239"/>
        </w:trPr>
        <w:tc>
          <w:tcPr>
            <w:tcW w:w="1006" w:type="dxa"/>
          </w:tcPr>
          <w:p w14:paraId="6D971B12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58F685A3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313FFD" w:rsidRPr="00465024" w14:paraId="327FBC35" w14:textId="77777777" w:rsidTr="00313FFD">
        <w:trPr>
          <w:trHeight w:val="220"/>
        </w:trPr>
        <w:tc>
          <w:tcPr>
            <w:tcW w:w="1006" w:type="dxa"/>
          </w:tcPr>
          <w:p w14:paraId="163C133E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19BAE8C0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313FFD" w:rsidRPr="00465024" w14:paraId="3F765426" w14:textId="77777777" w:rsidTr="00313FFD">
        <w:trPr>
          <w:trHeight w:val="75"/>
        </w:trPr>
        <w:tc>
          <w:tcPr>
            <w:tcW w:w="1006" w:type="dxa"/>
          </w:tcPr>
          <w:p w14:paraId="69640868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3DA35EBD" w14:textId="77777777" w:rsidR="00313FFD" w:rsidRPr="00465024" w:rsidRDefault="00313FFD" w:rsidP="00313FFD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172D7DAC" w14:textId="4BFFBC90" w:rsidR="001D1E79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461572" w14:textId="77777777" w:rsidR="00313FFD" w:rsidRPr="00313FFD" w:rsidRDefault="00313FFD" w:rsidP="00530142">
      <w:pPr>
        <w:rPr>
          <w:rFonts w:ascii="Lucida Sans" w:eastAsia="Calibri" w:hAnsi="Lucida Sans" w:cs="Times New Roman"/>
          <w:b/>
          <w:bCs/>
          <w:szCs w:val="18"/>
        </w:rPr>
      </w:pPr>
    </w:p>
    <w:tbl>
      <w:tblPr>
        <w:tblStyle w:val="TableGrid"/>
        <w:tblpPr w:leftFromText="180" w:rightFromText="180" w:vertAnchor="text" w:horzAnchor="margin" w:tblpXSpec="right" w:tblpY="254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313FFD" w:rsidRPr="00185766" w14:paraId="6EA39C78" w14:textId="77777777" w:rsidTr="00313FFD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7E30D433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249B698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50EEA7AE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313FFD" w:rsidRPr="00185766" w14:paraId="7B88B8F8" w14:textId="77777777" w:rsidTr="00313FFD">
        <w:trPr>
          <w:trHeight w:val="291"/>
        </w:trPr>
        <w:tc>
          <w:tcPr>
            <w:tcW w:w="446" w:type="dxa"/>
          </w:tcPr>
          <w:p w14:paraId="15B694C4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1875EFB5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F79B7AF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313FFD" w:rsidRPr="00185766" w14:paraId="04CDCCEC" w14:textId="77777777" w:rsidTr="00313FFD">
        <w:trPr>
          <w:trHeight w:val="583"/>
        </w:trPr>
        <w:tc>
          <w:tcPr>
            <w:tcW w:w="446" w:type="dxa"/>
          </w:tcPr>
          <w:p w14:paraId="472D00CC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248471F2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0814109B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13FFD" w:rsidRPr="00185766" w14:paraId="04320F56" w14:textId="77777777" w:rsidTr="00313FFD">
        <w:trPr>
          <w:trHeight w:val="431"/>
        </w:trPr>
        <w:tc>
          <w:tcPr>
            <w:tcW w:w="446" w:type="dxa"/>
          </w:tcPr>
          <w:p w14:paraId="663B3F91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0A02829C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1D59417D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313FFD" w:rsidRPr="00185766" w14:paraId="16BF0B00" w14:textId="77777777" w:rsidTr="00313FFD">
        <w:trPr>
          <w:trHeight w:val="431"/>
        </w:trPr>
        <w:tc>
          <w:tcPr>
            <w:tcW w:w="446" w:type="dxa"/>
          </w:tcPr>
          <w:p w14:paraId="0F830F31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31EA8013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0C40385D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313FFD" w:rsidRPr="00185766" w14:paraId="4B281109" w14:textId="77777777" w:rsidTr="00313FFD">
        <w:trPr>
          <w:trHeight w:val="583"/>
        </w:trPr>
        <w:tc>
          <w:tcPr>
            <w:tcW w:w="446" w:type="dxa"/>
          </w:tcPr>
          <w:p w14:paraId="3A15AFDB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6D082884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6D07467D" w14:textId="77777777" w:rsidR="00313FFD" w:rsidRPr="00185766" w:rsidRDefault="00313FFD" w:rsidP="00313FFD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CB5D2F8" w14:textId="2C8C5E3D" w:rsidR="001D1E79" w:rsidRDefault="001D1E79" w:rsidP="00530142"/>
    <w:p w14:paraId="200812C5" w14:textId="35ECA258" w:rsidR="001D1E79" w:rsidRDefault="001D1E79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3901" w14:textId="77777777" w:rsidR="00312C2B" w:rsidRDefault="00312C2B" w:rsidP="00AC47B4">
      <w:pPr>
        <w:spacing w:after="0" w:line="240" w:lineRule="auto"/>
      </w:pPr>
      <w:r>
        <w:separator/>
      </w:r>
    </w:p>
  </w:endnote>
  <w:endnote w:type="continuationSeparator" w:id="0">
    <w:p w14:paraId="18482DEB" w14:textId="77777777" w:rsidR="00312C2B" w:rsidRDefault="00312C2B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8274" w14:textId="77777777" w:rsidR="00312C2B" w:rsidRDefault="00312C2B" w:rsidP="00AC47B4">
      <w:pPr>
        <w:spacing w:after="0" w:line="240" w:lineRule="auto"/>
      </w:pPr>
      <w:r>
        <w:separator/>
      </w:r>
    </w:p>
  </w:footnote>
  <w:footnote w:type="continuationSeparator" w:id="0">
    <w:p w14:paraId="3E4E4B12" w14:textId="77777777" w:rsidR="00312C2B" w:rsidRDefault="00312C2B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B18BE54"/>
    <w:lvl w:ilvl="0" w:tplc="FFFFFFFF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37FCF"/>
    <w:multiLevelType w:val="hybridMultilevel"/>
    <w:tmpl w:val="F722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0"/>
  </w:num>
  <w:num w:numId="2" w16cid:durableId="1325891478">
    <w:abstractNumId w:val="16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1"/>
  </w:num>
  <w:num w:numId="6" w16cid:durableId="1424376787">
    <w:abstractNumId w:val="20"/>
  </w:num>
  <w:num w:numId="7" w16cid:durableId="194581821">
    <w:abstractNumId w:val="15"/>
  </w:num>
  <w:num w:numId="8" w16cid:durableId="809321016">
    <w:abstractNumId w:val="0"/>
  </w:num>
  <w:num w:numId="9" w16cid:durableId="87893961">
    <w:abstractNumId w:val="12"/>
  </w:num>
  <w:num w:numId="10" w16cid:durableId="1226455775">
    <w:abstractNumId w:val="18"/>
  </w:num>
  <w:num w:numId="11" w16cid:durableId="1100371935">
    <w:abstractNumId w:val="5"/>
  </w:num>
  <w:num w:numId="12" w16cid:durableId="7995836">
    <w:abstractNumId w:val="19"/>
  </w:num>
  <w:num w:numId="13" w16cid:durableId="34045938">
    <w:abstractNumId w:val="17"/>
  </w:num>
  <w:num w:numId="14" w16cid:durableId="368722839">
    <w:abstractNumId w:val="2"/>
  </w:num>
  <w:num w:numId="15" w16cid:durableId="702294136">
    <w:abstractNumId w:val="13"/>
  </w:num>
  <w:num w:numId="16" w16cid:durableId="2004384124">
    <w:abstractNumId w:val="14"/>
  </w:num>
  <w:num w:numId="17" w16cid:durableId="149292670">
    <w:abstractNumId w:val="8"/>
  </w:num>
  <w:num w:numId="18" w16cid:durableId="1118988883">
    <w:abstractNumId w:val="9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5612C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13FFD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4785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6F4673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1CCE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23C0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65B1E-F08C-4C23-9494-AA84C71226A8}">
  <ds:schemaRefs>
    <ds:schemaRef ds:uri="45ff7f0e-c443-4f48-90d4-e396e0a5694f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90d7ed86-33dc-4b92-9f12-911f9fc040f1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4FFE7-FAAB-48E4-8B92-31F310E64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Freya North</cp:lastModifiedBy>
  <cp:revision>2</cp:revision>
  <cp:lastPrinted>2016-04-18T12:10:00Z</cp:lastPrinted>
  <dcterms:created xsi:type="dcterms:W3CDTF">2024-02-18T16:34:00Z</dcterms:created>
  <dcterms:modified xsi:type="dcterms:W3CDTF">2024-02-18T16:34:00Z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