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75" w:type="pct"/>
        <w:tblLayout w:type="fixed"/>
        <w:tblLook w:val="04A0" w:firstRow="1" w:lastRow="0" w:firstColumn="1" w:lastColumn="0" w:noHBand="0" w:noVBand="1"/>
      </w:tblPr>
      <w:tblGrid>
        <w:gridCol w:w="3539"/>
        <w:gridCol w:w="5626"/>
        <w:gridCol w:w="2928"/>
        <w:gridCol w:w="977"/>
        <w:gridCol w:w="2242"/>
      </w:tblGrid>
      <w:tr w:rsidR="00E928A8" w:rsidRPr="00CE5B1E" w14:paraId="3C5F03FB" w14:textId="77777777" w:rsidTr="26FBFB46">
        <w:trPr>
          <w:trHeight w:val="338"/>
        </w:trPr>
        <w:tc>
          <w:tcPr>
            <w:tcW w:w="5000" w:type="pct"/>
            <w:gridSpan w:val="5"/>
            <w:shd w:val="clear" w:color="auto" w:fill="808080" w:themeFill="background1" w:themeFillShade="80"/>
          </w:tcPr>
          <w:p w14:paraId="3C5F03FA" w14:textId="77777777" w:rsidR="00E928A8" w:rsidRPr="00A156C3" w:rsidRDefault="00E928A8" w:rsidP="00E928A8">
            <w:pPr>
              <w:pStyle w:val="ListParagraph"/>
              <w:ind w:left="170"/>
              <w:jc w:val="center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928A8">
              <w:rPr>
                <w:rFonts w:ascii="Lucida Sans" w:eastAsia="Times New Roman" w:hAnsi="Lucida Sans" w:cs="Arial"/>
                <w:b/>
                <w:bCs/>
                <w:color w:val="FFFFFF" w:themeColor="background1"/>
                <w:sz w:val="40"/>
                <w:szCs w:val="20"/>
              </w:rPr>
              <w:t>Risk Assessment</w:t>
            </w:r>
          </w:p>
        </w:tc>
      </w:tr>
      <w:tr w:rsidR="00A156C3" w:rsidRPr="00CE5B1E" w14:paraId="3C5F0400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3FC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Risk Assessment for the activity of</w:t>
            </w:r>
          </w:p>
        </w:tc>
        <w:tc>
          <w:tcPr>
            <w:tcW w:w="2793" w:type="pct"/>
            <w:gridSpan w:val="2"/>
            <w:shd w:val="clear" w:color="auto" w:fill="auto"/>
          </w:tcPr>
          <w:p w14:paraId="32D6605B" w14:textId="77777777" w:rsidR="00A61951" w:rsidRPr="00A61951" w:rsidRDefault="00A61951" w:rsidP="00FF358C">
            <w:pPr>
              <w:pStyle w:val="ListParagraph"/>
              <w:ind w:left="170"/>
              <w:rPr>
                <w:rFonts w:ascii="Verdana" w:hAnsi="Verdana"/>
                <w:b/>
              </w:rPr>
            </w:pPr>
            <w:r w:rsidRPr="00A61951">
              <w:rPr>
                <w:rFonts w:ascii="Verdana" w:eastAsia="Verdana" w:hAnsi="Verdana" w:cs="Verdana"/>
                <w:b/>
              </w:rPr>
              <w:t>Psychology Netball Society</w:t>
            </w:r>
            <w:r w:rsidR="00F22F73" w:rsidRPr="00A61951">
              <w:rPr>
                <w:rFonts w:ascii="Verdana" w:eastAsia="Verdana" w:hAnsi="Verdana" w:cs="Verdana"/>
                <w:b/>
              </w:rPr>
              <w:t xml:space="preserve"> </w:t>
            </w:r>
            <w:r w:rsidR="00F22F73" w:rsidRPr="00A61951">
              <w:rPr>
                <w:rFonts w:ascii="Verdana" w:hAnsi="Verdana"/>
                <w:b/>
              </w:rPr>
              <w:t>Tour</w:t>
            </w:r>
            <w:r w:rsidRPr="00A61951">
              <w:rPr>
                <w:rFonts w:ascii="Verdana" w:hAnsi="Verdana"/>
                <w:b/>
              </w:rPr>
              <w:t xml:space="preserve"> to Malta </w:t>
            </w:r>
          </w:p>
          <w:p w14:paraId="5FD0C38D" w14:textId="07E3378A" w:rsidR="00A156C3" w:rsidRPr="00A61951" w:rsidRDefault="00A61951" w:rsidP="00FF358C">
            <w:pPr>
              <w:pStyle w:val="ListParagraph"/>
              <w:ind w:left="170"/>
              <w:rPr>
                <w:rFonts w:ascii="Verdana" w:hAnsi="Verdana"/>
                <w:b/>
              </w:rPr>
            </w:pPr>
            <w:r w:rsidRPr="00A61951">
              <w:rPr>
                <w:rFonts w:ascii="Verdana" w:hAnsi="Verdana"/>
                <w:b/>
              </w:rPr>
              <w:t>March 26</w:t>
            </w:r>
            <w:r w:rsidRPr="00A61951">
              <w:rPr>
                <w:rFonts w:ascii="Verdana" w:hAnsi="Verdana"/>
                <w:b/>
                <w:vertAlign w:val="superscript"/>
              </w:rPr>
              <w:t>th</w:t>
            </w:r>
            <w:r w:rsidRPr="00A61951">
              <w:rPr>
                <w:rFonts w:ascii="Verdana" w:hAnsi="Verdana"/>
                <w:b/>
              </w:rPr>
              <w:t xml:space="preserve"> to 29</w:t>
            </w:r>
            <w:r w:rsidRPr="00A61951">
              <w:rPr>
                <w:rFonts w:ascii="Verdana" w:hAnsi="Verdana"/>
                <w:b/>
                <w:vertAlign w:val="superscript"/>
              </w:rPr>
              <w:t>th</w:t>
            </w:r>
            <w:r w:rsidRPr="00A61951">
              <w:rPr>
                <w:rFonts w:ascii="Verdana" w:hAnsi="Verdana"/>
                <w:b/>
              </w:rPr>
              <w:t xml:space="preserve"> 2024</w:t>
            </w:r>
          </w:p>
          <w:p w14:paraId="3C5F03FD" w14:textId="61F49E09" w:rsidR="00F22F73" w:rsidRPr="00321A91" w:rsidRDefault="00F22F73" w:rsidP="26FBFB46">
            <w:pPr>
              <w:ind w:left="170"/>
              <w:rPr>
                <w:rFonts w:ascii="Verdana" w:eastAsia="Times New Roman" w:hAnsi="Verdana" w:cs="Times New Roman"/>
                <w:b/>
                <w:bCs/>
                <w:color w:val="FF0000"/>
                <w:lang w:eastAsia="en-GB"/>
              </w:rPr>
            </w:pPr>
          </w:p>
        </w:tc>
        <w:tc>
          <w:tcPr>
            <w:tcW w:w="319" w:type="pct"/>
            <w:shd w:val="clear" w:color="auto" w:fill="auto"/>
          </w:tcPr>
          <w:p w14:paraId="3C5F03FE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Date</w:t>
            </w:r>
          </w:p>
        </w:tc>
        <w:tc>
          <w:tcPr>
            <w:tcW w:w="732" w:type="pct"/>
            <w:shd w:val="clear" w:color="auto" w:fill="auto"/>
          </w:tcPr>
          <w:p w14:paraId="3C5F03FF" w14:textId="7737DB51" w:rsidR="00A156C3" w:rsidRPr="00A61951" w:rsidRDefault="00A6195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 w:rsidRPr="00A61951">
              <w:rPr>
                <w:rFonts w:ascii="Verdana" w:eastAsia="Verdana" w:hAnsi="Verdana" w:cs="Verdana"/>
                <w:b/>
              </w:rPr>
              <w:t>29/11/23</w:t>
            </w:r>
          </w:p>
        </w:tc>
      </w:tr>
      <w:tr w:rsidR="00A156C3" w:rsidRPr="00CE5B1E" w14:paraId="3C5F0405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1" w14:textId="03CA4511" w:rsidR="00A156C3" w:rsidRPr="00A156C3" w:rsidRDefault="00F22F7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Group name</w:t>
            </w:r>
          </w:p>
        </w:tc>
        <w:tc>
          <w:tcPr>
            <w:tcW w:w="1837" w:type="pct"/>
            <w:shd w:val="clear" w:color="auto" w:fill="auto"/>
          </w:tcPr>
          <w:p w14:paraId="3C5F0402" w14:textId="35EF7F11" w:rsidR="00A156C3" w:rsidRPr="006762D2" w:rsidRDefault="00A6195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 xml:space="preserve">Psychology Netball </w:t>
            </w:r>
          </w:p>
        </w:tc>
        <w:tc>
          <w:tcPr>
            <w:tcW w:w="956" w:type="pct"/>
            <w:shd w:val="clear" w:color="auto" w:fill="auto"/>
          </w:tcPr>
          <w:p w14:paraId="3C5F0403" w14:textId="77777777" w:rsidR="00A156C3" w:rsidRPr="00A156C3" w:rsidRDefault="00A156C3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lang w:eastAsia="en-GB"/>
              </w:rPr>
              <w:t>Assessor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4" w14:textId="20428816" w:rsidR="00A156C3" w:rsidRPr="00795D2B" w:rsidRDefault="00A61951" w:rsidP="00A156C3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 w:rsidRPr="00A61951">
              <w:rPr>
                <w:rFonts w:ascii="Verdana" w:eastAsia="Verdana" w:hAnsi="Verdana" w:cs="Verdana"/>
                <w:b/>
              </w:rPr>
              <w:t>Saskia Bolt</w:t>
            </w:r>
          </w:p>
        </w:tc>
      </w:tr>
      <w:tr w:rsidR="00EB5320" w:rsidRPr="00CE5B1E" w14:paraId="3C5F040B" w14:textId="77777777" w:rsidTr="26FBFB46">
        <w:trPr>
          <w:trHeight w:val="338"/>
        </w:trPr>
        <w:tc>
          <w:tcPr>
            <w:tcW w:w="1156" w:type="pct"/>
            <w:shd w:val="clear" w:color="auto" w:fill="auto"/>
          </w:tcPr>
          <w:p w14:paraId="3C5F0406" w14:textId="320DDF87" w:rsidR="00EB5320" w:rsidRPr="00B817BD" w:rsidRDefault="00F22F73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  <w:r>
              <w:rPr>
                <w:rFonts w:ascii="Verdana" w:eastAsia="Verdana" w:hAnsi="Verdana" w:cs="Verdana"/>
                <w:b/>
              </w:rPr>
              <w:t>Supervisor</w:t>
            </w:r>
          </w:p>
        </w:tc>
        <w:tc>
          <w:tcPr>
            <w:tcW w:w="1837" w:type="pct"/>
            <w:shd w:val="clear" w:color="auto" w:fill="auto"/>
          </w:tcPr>
          <w:p w14:paraId="3C5F0407" w14:textId="7FAB6DE6" w:rsidR="00EB5320" w:rsidRPr="00795D2B" w:rsidRDefault="005F681E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i/>
                <w:iCs/>
                <w:lang w:eastAsia="en-GB"/>
              </w:rPr>
            </w:pPr>
            <w:r w:rsidRPr="005F681E">
              <w:rPr>
                <w:rFonts w:ascii="Verdana" w:eastAsia="Verdana" w:hAnsi="Verdana" w:cs="Verdana"/>
                <w:b/>
                <w:iCs/>
              </w:rPr>
              <w:t>Lauren Walters</w:t>
            </w:r>
          </w:p>
        </w:tc>
        <w:tc>
          <w:tcPr>
            <w:tcW w:w="956" w:type="pct"/>
            <w:shd w:val="clear" w:color="auto" w:fill="auto"/>
          </w:tcPr>
          <w:p w14:paraId="3C5F0408" w14:textId="77777777" w:rsidR="00EB5320" w:rsidRP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lang w:eastAsia="en-GB"/>
              </w:rPr>
            </w:pPr>
            <w:r w:rsidRPr="00EB5320">
              <w:rPr>
                <w:rFonts w:ascii="Verdana" w:eastAsia="Times New Roman" w:hAnsi="Verdana" w:cs="Times New Roman"/>
                <w:b/>
                <w:lang w:eastAsia="en-GB"/>
              </w:rPr>
              <w:t>Signed off</w:t>
            </w:r>
          </w:p>
        </w:tc>
        <w:tc>
          <w:tcPr>
            <w:tcW w:w="1051" w:type="pct"/>
            <w:gridSpan w:val="2"/>
            <w:shd w:val="clear" w:color="auto" w:fill="auto"/>
          </w:tcPr>
          <w:p w14:paraId="3C5F0409" w14:textId="77777777" w:rsidR="00EB5320" w:rsidRDefault="00EB5320" w:rsidP="00B817BD">
            <w:pPr>
              <w:pStyle w:val="ListParagraph"/>
              <w:ind w:left="170"/>
              <w:rPr>
                <w:rFonts w:ascii="Verdana" w:eastAsia="Times New Roman" w:hAnsi="Verdana" w:cs="Times New Roman"/>
                <w:b/>
                <w:i/>
                <w:lang w:eastAsia="en-GB"/>
              </w:rPr>
            </w:pPr>
          </w:p>
          <w:p w14:paraId="3C5F040A" w14:textId="137C0193" w:rsidR="00EB5320" w:rsidRPr="002022C4" w:rsidRDefault="00F22F73" w:rsidP="002022C4">
            <w:pPr>
              <w:ind w:left="170"/>
              <w:rPr>
                <w:rFonts w:ascii="Verdana" w:eastAsia="Verdana" w:hAnsi="Verdana" w:cs="Verdana"/>
                <w:b/>
                <w:iCs/>
              </w:rPr>
            </w:pPr>
            <w:r w:rsidRPr="003A5419">
              <w:rPr>
                <w:rFonts w:ascii="Verdana" w:eastAsia="Verdana" w:hAnsi="Verdana" w:cs="Verdana"/>
                <w:b/>
                <w:iCs/>
              </w:rPr>
              <w:t>SUSU Activities Team</w:t>
            </w:r>
          </w:p>
        </w:tc>
      </w:tr>
    </w:tbl>
    <w:p w14:paraId="3C5F040C" w14:textId="77777777" w:rsidR="009B4008" w:rsidRPr="00CB512B" w:rsidRDefault="009B4008" w:rsidP="00CB512B">
      <w:pPr>
        <w:shd w:val="clear" w:color="auto" w:fill="BFBFBF" w:themeFill="background1" w:themeFillShade="BF"/>
        <w:spacing w:after="0"/>
        <w:rPr>
          <w:rFonts w:ascii="Georgia" w:hAnsi="Georgia"/>
          <w:sz w:val="2"/>
          <w:szCs w:val="2"/>
        </w:rPr>
      </w:pPr>
    </w:p>
    <w:p w14:paraId="3C5F040D" w14:textId="77777777" w:rsidR="00777628" w:rsidRPr="00A61951" w:rsidRDefault="00777628"/>
    <w:p w14:paraId="2895642C" w14:textId="7865A91E" w:rsidR="002E2C00" w:rsidRPr="00A61951" w:rsidRDefault="00321A91">
      <w:pPr>
        <w:rPr>
          <w:b/>
        </w:rPr>
      </w:pPr>
      <w:r w:rsidRPr="00A61951">
        <w:rPr>
          <w:b/>
        </w:rPr>
        <w:t>PL</w:t>
      </w:r>
      <w:r w:rsidR="00361F09" w:rsidRPr="00A61951">
        <w:rPr>
          <w:b/>
        </w:rPr>
        <w:t xml:space="preserve">EASE USE THIS SECTION TO UPDATE/AMMEND/ADD ANY INFORMATION REQUIRED. IF YOU HAVE ANY FURTHER QUESTIONS REGARDING YOUR RISK </w:t>
      </w:r>
      <w:proofErr w:type="gramStart"/>
      <w:r w:rsidR="00361F09" w:rsidRPr="00A61951">
        <w:rPr>
          <w:b/>
        </w:rPr>
        <w:t>ASSESSMENT</w:t>
      </w:r>
      <w:proofErr w:type="gramEnd"/>
      <w:r w:rsidR="00361F09" w:rsidRPr="00A61951">
        <w:rPr>
          <w:b/>
        </w:rPr>
        <w:t xml:space="preserve"> PLEASE CONTACT XXXXXXXXXXXXXX FOR FURTHER INFORMATION.</w:t>
      </w:r>
    </w:p>
    <w:p w14:paraId="3013886E" w14:textId="6F15D6D6" w:rsidR="00361F09" w:rsidRPr="00A61951" w:rsidRDefault="00361F09">
      <w:pPr>
        <w:rPr>
          <w:b/>
        </w:rPr>
      </w:pPr>
      <w:r w:rsidRPr="00A61951">
        <w:rPr>
          <w:b/>
        </w:rPr>
        <w:t xml:space="preserve">PLEASE NOTE AS A COMMITTEE IT IS ESSENTIAL THAT YOU HAVE A RISK ASSESMENT IN PLACE PRIOR TO </w:t>
      </w:r>
      <w:proofErr w:type="gramStart"/>
      <w:r w:rsidRPr="00A61951">
        <w:rPr>
          <w:b/>
        </w:rPr>
        <w:t>ANY  ACTIVITY</w:t>
      </w:r>
      <w:proofErr w:type="gramEnd"/>
      <w:r w:rsidRPr="00A61951">
        <w:rPr>
          <w:b/>
        </w:rPr>
        <w:t xml:space="preserve"> OR TRIP</w:t>
      </w:r>
    </w:p>
    <w:p w14:paraId="3862192B" w14:textId="51A347C9" w:rsidR="00321A91" w:rsidRPr="00A61951" w:rsidRDefault="00795D2B">
      <w:pPr>
        <w:rPr>
          <w:b/>
        </w:rPr>
      </w:pPr>
      <w:r w:rsidRPr="00A61951">
        <w:rPr>
          <w:b/>
        </w:rPr>
        <w:t>PLEASE ADD THE FOLLOWING INFORMATION:</w:t>
      </w:r>
    </w:p>
    <w:p w14:paraId="0005BB19" w14:textId="540F4035" w:rsidR="00795D2B" w:rsidRPr="00A61951" w:rsidRDefault="00795D2B" w:rsidP="00795D2B">
      <w:pPr>
        <w:pStyle w:val="ListParagraph"/>
        <w:numPr>
          <w:ilvl w:val="0"/>
          <w:numId w:val="15"/>
        </w:numPr>
        <w:rPr>
          <w:b/>
        </w:rPr>
      </w:pPr>
      <w:r w:rsidRPr="00A61951">
        <w:rPr>
          <w:b/>
        </w:rPr>
        <w:t xml:space="preserve">Where are you going? </w:t>
      </w:r>
    </w:p>
    <w:p w14:paraId="3DC011FC" w14:textId="30FCC337" w:rsidR="00A61951" w:rsidRPr="00A61951" w:rsidRDefault="00A61951" w:rsidP="00A61951">
      <w:pPr>
        <w:pStyle w:val="ListParagraph"/>
        <w:numPr>
          <w:ilvl w:val="1"/>
          <w:numId w:val="15"/>
        </w:numPr>
        <w:rPr>
          <w:b/>
        </w:rPr>
      </w:pPr>
      <w:r w:rsidRPr="00A61951">
        <w:rPr>
          <w:b/>
        </w:rPr>
        <w:t xml:space="preserve">Malta </w:t>
      </w:r>
    </w:p>
    <w:p w14:paraId="681F19ED" w14:textId="4EB6A49A" w:rsidR="00795D2B" w:rsidRPr="00A61951" w:rsidRDefault="00795D2B" w:rsidP="00795D2B">
      <w:pPr>
        <w:pStyle w:val="ListParagraph"/>
        <w:numPr>
          <w:ilvl w:val="0"/>
          <w:numId w:val="15"/>
        </w:numPr>
        <w:rPr>
          <w:b/>
        </w:rPr>
      </w:pPr>
      <w:r w:rsidRPr="00A61951">
        <w:rPr>
          <w:b/>
        </w:rPr>
        <w:t xml:space="preserve">Where are you staying? </w:t>
      </w:r>
    </w:p>
    <w:p w14:paraId="1FA96E20" w14:textId="00B57265" w:rsidR="00A61951" w:rsidRPr="00A61951" w:rsidRDefault="00A61951" w:rsidP="00A61951">
      <w:pPr>
        <w:pStyle w:val="ListParagraph"/>
        <w:numPr>
          <w:ilvl w:val="1"/>
          <w:numId w:val="15"/>
        </w:numPr>
        <w:rPr>
          <w:b/>
        </w:rPr>
      </w:pPr>
      <w:r w:rsidRPr="00A61951">
        <w:rPr>
          <w:b/>
        </w:rPr>
        <w:t xml:space="preserve">IKYK Hotel </w:t>
      </w:r>
    </w:p>
    <w:p w14:paraId="4FD59291" w14:textId="755D1B7F" w:rsidR="00795D2B" w:rsidRPr="00A61951" w:rsidRDefault="00795D2B" w:rsidP="00795D2B">
      <w:pPr>
        <w:pStyle w:val="ListParagraph"/>
        <w:numPr>
          <w:ilvl w:val="0"/>
          <w:numId w:val="15"/>
        </w:numPr>
        <w:rPr>
          <w:b/>
        </w:rPr>
      </w:pPr>
      <w:r w:rsidRPr="00A61951">
        <w:rPr>
          <w:b/>
        </w:rPr>
        <w:t xml:space="preserve">How many people are going on the trip? </w:t>
      </w:r>
    </w:p>
    <w:p w14:paraId="25CE57BB" w14:textId="7419609D" w:rsidR="00A61951" w:rsidRPr="00A61951" w:rsidRDefault="00A61951" w:rsidP="00A61951">
      <w:pPr>
        <w:pStyle w:val="ListParagraph"/>
        <w:numPr>
          <w:ilvl w:val="1"/>
          <w:numId w:val="15"/>
        </w:numPr>
        <w:rPr>
          <w:b/>
        </w:rPr>
      </w:pPr>
      <w:r w:rsidRPr="00A61951">
        <w:rPr>
          <w:b/>
        </w:rPr>
        <w:t>35</w:t>
      </w:r>
    </w:p>
    <w:p w14:paraId="266C561F" w14:textId="77777777" w:rsidR="00321A91" w:rsidRDefault="00321A91">
      <w:pPr>
        <w:rPr>
          <w:b/>
          <w:color w:val="FF0000"/>
        </w:rPr>
      </w:pPr>
    </w:p>
    <w:p w14:paraId="2530B263" w14:textId="77777777" w:rsidR="00321A91" w:rsidRDefault="00321A91">
      <w:pPr>
        <w:rPr>
          <w:b/>
          <w:color w:val="FF0000"/>
        </w:rPr>
      </w:pPr>
    </w:p>
    <w:p w14:paraId="5838529C" w14:textId="77777777" w:rsidR="00321A91" w:rsidRDefault="00321A91">
      <w:pPr>
        <w:rPr>
          <w:b/>
          <w:color w:val="FF0000"/>
        </w:rPr>
      </w:pPr>
    </w:p>
    <w:p w14:paraId="03C611ED" w14:textId="77777777" w:rsidR="00321A91" w:rsidRDefault="00321A91">
      <w:pPr>
        <w:rPr>
          <w:b/>
          <w:color w:val="FF0000"/>
        </w:rPr>
      </w:pPr>
    </w:p>
    <w:p w14:paraId="60AA701C" w14:textId="77777777" w:rsidR="00321A91" w:rsidRDefault="00321A91">
      <w:pPr>
        <w:rPr>
          <w:b/>
          <w:color w:val="FF0000"/>
        </w:rPr>
      </w:pPr>
    </w:p>
    <w:p w14:paraId="059BD929" w14:textId="77777777" w:rsidR="00321A91" w:rsidRDefault="00321A91">
      <w:pPr>
        <w:rPr>
          <w:b/>
          <w:color w:val="FF0000"/>
        </w:rPr>
      </w:pPr>
    </w:p>
    <w:p w14:paraId="58E1D09F" w14:textId="77777777" w:rsidR="00321A91" w:rsidRPr="00321A91" w:rsidRDefault="00321A91">
      <w:pPr>
        <w:rPr>
          <w:b/>
          <w:color w:val="FF0000"/>
        </w:rPr>
      </w:pPr>
    </w:p>
    <w:tbl>
      <w:tblPr>
        <w:tblStyle w:val="TableGrid"/>
        <w:tblW w:w="5000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22"/>
        <w:gridCol w:w="1762"/>
        <w:gridCol w:w="1716"/>
        <w:gridCol w:w="468"/>
        <w:gridCol w:w="468"/>
        <w:gridCol w:w="468"/>
        <w:gridCol w:w="2944"/>
        <w:gridCol w:w="468"/>
        <w:gridCol w:w="468"/>
        <w:gridCol w:w="468"/>
        <w:gridCol w:w="3937"/>
      </w:tblGrid>
      <w:tr w:rsidR="00C642F4" w14:paraId="3C5F040F" w14:textId="77777777" w:rsidTr="321BD48B">
        <w:trPr>
          <w:tblHeader/>
        </w:trPr>
        <w:tc>
          <w:tcPr>
            <w:tcW w:w="5000" w:type="pct"/>
            <w:gridSpan w:val="11"/>
            <w:shd w:val="clear" w:color="auto" w:fill="F2F2F2" w:themeFill="background1" w:themeFillShade="F2"/>
          </w:tcPr>
          <w:p w14:paraId="3C5F040E" w14:textId="77777777" w:rsidR="00C642F4" w:rsidRPr="00957A37" w:rsidRDefault="00C642F4" w:rsidP="00C642F4">
            <w:pPr>
              <w:rPr>
                <w:rFonts w:ascii="Lucida Sans" w:hAnsi="Lucida Sans"/>
                <w:b/>
              </w:rPr>
            </w:pPr>
            <w:r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>PART A</w:t>
            </w:r>
            <w:r w:rsidRPr="00957A37">
              <w:rPr>
                <w:rFonts w:ascii="Lucida Sans" w:eastAsia="Calibri" w:hAnsi="Lucida Sans" w:cstheme="minorHAnsi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E1AAA" w14:paraId="3C5F0413" w14:textId="77777777" w:rsidTr="00A61951">
        <w:trPr>
          <w:tblHeader/>
        </w:trPr>
        <w:tc>
          <w:tcPr>
            <w:tcW w:w="1852" w:type="pct"/>
            <w:gridSpan w:val="3"/>
            <w:shd w:val="clear" w:color="auto" w:fill="F2F2F2" w:themeFill="background1" w:themeFillShade="F2"/>
          </w:tcPr>
          <w:p w14:paraId="3C5F0410" w14:textId="77777777" w:rsidR="00CE1AAA" w:rsidRDefault="00CE1AAA">
            <w:r w:rsidRPr="00957A37">
              <w:rPr>
                <w:rFonts w:ascii="Lucida Sans" w:hAnsi="Lucida Sans"/>
                <w:b/>
              </w:rPr>
              <w:t>(1) Risk identification</w:t>
            </w:r>
          </w:p>
        </w:tc>
        <w:tc>
          <w:tcPr>
            <w:tcW w:w="1413" w:type="pct"/>
            <w:gridSpan w:val="4"/>
            <w:shd w:val="clear" w:color="auto" w:fill="F2F2F2" w:themeFill="background1" w:themeFillShade="F2"/>
          </w:tcPr>
          <w:p w14:paraId="3C5F0411" w14:textId="77777777" w:rsidR="00CE1AAA" w:rsidRDefault="00CE1AAA">
            <w:r w:rsidRPr="00957A37">
              <w:rPr>
                <w:rFonts w:ascii="Lucida Sans" w:hAnsi="Lucida Sans"/>
                <w:b/>
              </w:rPr>
              <w:t>(2) Risk assessment</w:t>
            </w:r>
          </w:p>
        </w:tc>
        <w:tc>
          <w:tcPr>
            <w:tcW w:w="1735" w:type="pct"/>
            <w:gridSpan w:val="4"/>
            <w:shd w:val="clear" w:color="auto" w:fill="F2F2F2" w:themeFill="background1" w:themeFillShade="F2"/>
          </w:tcPr>
          <w:p w14:paraId="3C5F0412" w14:textId="77777777" w:rsidR="00CE1AAA" w:rsidRDefault="00CE1AAA">
            <w:r w:rsidRPr="00957A37">
              <w:rPr>
                <w:rFonts w:ascii="Lucida Sans" w:hAnsi="Lucida Sans"/>
                <w:b/>
              </w:rPr>
              <w:t>(3) Risk management</w:t>
            </w:r>
          </w:p>
        </w:tc>
      </w:tr>
      <w:tr w:rsidR="00CE1AAA" w14:paraId="3C5F041F" w14:textId="77777777" w:rsidTr="00A61951">
        <w:trPr>
          <w:tblHeader/>
        </w:trPr>
        <w:tc>
          <w:tcPr>
            <w:tcW w:w="722" w:type="pct"/>
            <w:vMerge w:val="restart"/>
            <w:shd w:val="clear" w:color="auto" w:fill="F2F2F2" w:themeFill="background1" w:themeFillShade="F2"/>
          </w:tcPr>
          <w:p w14:paraId="3C5F0414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Hazard</w:t>
            </w:r>
          </w:p>
        </w:tc>
        <w:tc>
          <w:tcPr>
            <w:tcW w:w="572" w:type="pct"/>
            <w:vMerge w:val="restart"/>
            <w:shd w:val="clear" w:color="auto" w:fill="F2F2F2" w:themeFill="background1" w:themeFillShade="F2"/>
          </w:tcPr>
          <w:p w14:paraId="3C5F0415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Potential Consequences</w:t>
            </w:r>
          </w:p>
          <w:p w14:paraId="3C5F0416" w14:textId="77777777" w:rsidR="00CE1AAA" w:rsidRDefault="00CE1AAA" w:rsidP="00321A91"/>
        </w:tc>
        <w:tc>
          <w:tcPr>
            <w:tcW w:w="558" w:type="pct"/>
            <w:vMerge w:val="restart"/>
            <w:shd w:val="clear" w:color="auto" w:fill="F2F2F2" w:themeFill="background1" w:themeFillShade="F2"/>
          </w:tcPr>
          <w:p w14:paraId="3C5F0417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 xml:space="preserve">Who might be </w:t>
            </w:r>
            <w:proofErr w:type="gramStart"/>
            <w:r w:rsidRPr="00957A37">
              <w:rPr>
                <w:rFonts w:ascii="Lucida Sans" w:hAnsi="Lucida Sans"/>
                <w:b/>
              </w:rPr>
              <w:t>harmed</w:t>
            </w:r>
            <w:proofErr w:type="gramEnd"/>
          </w:p>
          <w:p w14:paraId="3C5F0418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</w:p>
          <w:p w14:paraId="3C5F0419" w14:textId="77777777" w:rsidR="00CE1AAA" w:rsidRPr="00957A37" w:rsidRDefault="00CE1AAA" w:rsidP="00CE1AAA">
            <w:pPr>
              <w:jc w:val="center"/>
              <w:rPr>
                <w:rFonts w:ascii="Lucida Sans" w:hAnsi="Lucida Sans"/>
                <w:b/>
              </w:rPr>
            </w:pPr>
            <w:r w:rsidRPr="00957A37">
              <w:rPr>
                <w:rFonts w:ascii="Lucida Sans" w:hAnsi="Lucida Sans"/>
                <w:b/>
              </w:rPr>
              <w:t>(user; those nearby; those in the vicinity; members of the public)</w:t>
            </w:r>
          </w:p>
          <w:p w14:paraId="3C5F041A" w14:textId="77777777" w:rsidR="00CE1AAA" w:rsidRDefault="00CE1AAA" w:rsidP="00321A91"/>
        </w:tc>
        <w:tc>
          <w:tcPr>
            <w:tcW w:w="456" w:type="pct"/>
            <w:gridSpan w:val="3"/>
            <w:shd w:val="clear" w:color="auto" w:fill="F2F2F2" w:themeFill="background1" w:themeFillShade="F2"/>
          </w:tcPr>
          <w:p w14:paraId="3C5F041B" w14:textId="77777777" w:rsidR="00CE1AAA" w:rsidRDefault="00CE1AAA">
            <w:r w:rsidRPr="00957A37">
              <w:rPr>
                <w:rFonts w:ascii="Lucida Sans" w:hAnsi="Lucida Sans"/>
                <w:b/>
              </w:rPr>
              <w:t>Inherent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3C5F041C" w14:textId="77777777" w:rsidR="00CE1AAA" w:rsidRDefault="00CE1AAA"/>
        </w:tc>
        <w:tc>
          <w:tcPr>
            <w:tcW w:w="456" w:type="pct"/>
            <w:gridSpan w:val="3"/>
            <w:shd w:val="clear" w:color="auto" w:fill="F2F2F2" w:themeFill="background1" w:themeFillShade="F2"/>
          </w:tcPr>
          <w:p w14:paraId="3C5F041D" w14:textId="77777777" w:rsidR="00CE1AAA" w:rsidRDefault="00CE1AAA">
            <w:r w:rsidRPr="00957A37">
              <w:rPr>
                <w:rFonts w:ascii="Lucida Sans" w:hAnsi="Lucida Sans"/>
                <w:b/>
              </w:rPr>
              <w:t>Residual</w:t>
            </w:r>
          </w:p>
        </w:tc>
        <w:tc>
          <w:tcPr>
            <w:tcW w:w="1279" w:type="pct"/>
            <w:vMerge w:val="restart"/>
            <w:shd w:val="clear" w:color="auto" w:fill="F2F2F2" w:themeFill="background1" w:themeFillShade="F2"/>
          </w:tcPr>
          <w:p w14:paraId="3C5F041E" w14:textId="77777777" w:rsidR="00CE1AAA" w:rsidRDefault="00CE1AAA" w:rsidP="00321A91">
            <w:r w:rsidRPr="00957A37">
              <w:rPr>
                <w:rFonts w:ascii="Lucida Sans" w:hAnsi="Lucida Sans"/>
                <w:b/>
              </w:rPr>
              <w:t>Further controls (use the risk hierarchy)</w:t>
            </w:r>
          </w:p>
        </w:tc>
      </w:tr>
      <w:tr w:rsidR="00CE1AAA" w14:paraId="3C5F042B" w14:textId="77777777" w:rsidTr="00A61951">
        <w:trPr>
          <w:cantSplit/>
          <w:trHeight w:val="1510"/>
          <w:tblHeader/>
        </w:trPr>
        <w:tc>
          <w:tcPr>
            <w:tcW w:w="722" w:type="pct"/>
            <w:vMerge/>
          </w:tcPr>
          <w:p w14:paraId="3C5F0420" w14:textId="77777777" w:rsidR="00CE1AAA" w:rsidRDefault="00CE1AAA"/>
        </w:tc>
        <w:tc>
          <w:tcPr>
            <w:tcW w:w="572" w:type="pct"/>
            <w:vMerge/>
          </w:tcPr>
          <w:p w14:paraId="3C5F0421" w14:textId="77777777" w:rsidR="00CE1AAA" w:rsidRDefault="00CE1AAA"/>
        </w:tc>
        <w:tc>
          <w:tcPr>
            <w:tcW w:w="558" w:type="pct"/>
            <w:vMerge/>
          </w:tcPr>
          <w:p w14:paraId="3C5F0422" w14:textId="77777777" w:rsidR="00CE1AAA" w:rsidRDefault="00CE1AAA"/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3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4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5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957" w:type="pct"/>
            <w:shd w:val="clear" w:color="auto" w:fill="F2F2F2" w:themeFill="background1" w:themeFillShade="F2"/>
          </w:tcPr>
          <w:p w14:paraId="3C5F0426" w14:textId="77777777" w:rsidR="00CE1AAA" w:rsidRDefault="00CE1AAA">
            <w:r w:rsidRPr="00957A37">
              <w:rPr>
                <w:rFonts w:ascii="Lucida Sans" w:hAnsi="Lucida Sans"/>
                <w:b/>
              </w:rPr>
              <w:t>Control measures (use the risk hierarchy)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7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Likelihood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8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Impact</w:t>
            </w:r>
          </w:p>
        </w:tc>
        <w:tc>
          <w:tcPr>
            <w:tcW w:w="152" w:type="pct"/>
            <w:shd w:val="clear" w:color="auto" w:fill="F2F2F2" w:themeFill="background1" w:themeFillShade="F2"/>
            <w:textDirection w:val="btLr"/>
          </w:tcPr>
          <w:p w14:paraId="3C5F0429" w14:textId="77777777" w:rsidR="00CE1AAA" w:rsidRDefault="00CE1AAA" w:rsidP="00CE1AAA">
            <w:pPr>
              <w:ind w:left="113" w:right="113"/>
            </w:pPr>
            <w:r w:rsidRPr="00957A37">
              <w:rPr>
                <w:rFonts w:ascii="Lucida Sans" w:hAnsi="Lucida Sans"/>
                <w:b/>
              </w:rPr>
              <w:t>Score</w:t>
            </w:r>
          </w:p>
        </w:tc>
        <w:tc>
          <w:tcPr>
            <w:tcW w:w="1279" w:type="pct"/>
            <w:vMerge/>
          </w:tcPr>
          <w:p w14:paraId="3C5F042A" w14:textId="77777777" w:rsidR="00CE1AAA" w:rsidRDefault="00CE1AAA"/>
        </w:tc>
      </w:tr>
      <w:tr w:rsidR="00CE1AAA" w14:paraId="3C5F0437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537618B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C" w14:textId="277F1C9A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Slips, Trips, Falls </w:t>
            </w:r>
          </w:p>
        </w:tc>
        <w:tc>
          <w:tcPr>
            <w:tcW w:w="572" w:type="pct"/>
            <w:shd w:val="clear" w:color="auto" w:fill="FFFFFF" w:themeFill="background1"/>
          </w:tcPr>
          <w:p w14:paraId="0DDDCF77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2D" w14:textId="07E827D6" w:rsidR="006762D2" w:rsidRDefault="6D526F7D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and/or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704CFD8D" w14:textId="77777777" w:rsidR="00CE1AAA" w:rsidRDefault="00CE1AAA" w:rsidP="321BD48B">
            <w:pPr>
              <w:rPr>
                <w:rFonts w:eastAsiaTheme="minorEastAsia"/>
              </w:rPr>
            </w:pPr>
          </w:p>
          <w:p w14:paraId="27C40CD1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5C00F27E" w14:textId="77777777" w:rsidR="006762D2" w:rsidRDefault="6D526F7D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  <w:p w14:paraId="3C5F042E" w14:textId="2B63C070" w:rsidR="00321A91" w:rsidRDefault="00321A91" w:rsidP="00F22F73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6E55CB0C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2F" w14:textId="33215E49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C5B8E42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0" w14:textId="222AD7A2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0F6D6068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1" w14:textId="609F35C5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957" w:type="pct"/>
            <w:shd w:val="clear" w:color="auto" w:fill="FFFFFF" w:themeFill="background1"/>
          </w:tcPr>
          <w:p w14:paraId="55B7D32D" w14:textId="77777777" w:rsidR="00CE1AAA" w:rsidRPr="00F22F73" w:rsidRDefault="00CE1AAA" w:rsidP="00F22F73">
            <w:pPr>
              <w:rPr>
                <w:rFonts w:eastAsiaTheme="minorEastAsia"/>
                <w:b/>
                <w:bCs/>
              </w:rPr>
            </w:pPr>
          </w:p>
          <w:p w14:paraId="0F471B58" w14:textId="24B38760" w:rsidR="006762D2" w:rsidRDefault="6D526F7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Group sizes reduced to ensure no large groups are formed</w:t>
            </w:r>
            <w:r w:rsidR="76BCF56C" w:rsidRPr="321BD48B">
              <w:rPr>
                <w:rFonts w:eastAsiaTheme="minorEastAsia"/>
              </w:rPr>
              <w:t xml:space="preserve">. </w:t>
            </w:r>
          </w:p>
          <w:p w14:paraId="1EB4A922" w14:textId="77777777" w:rsidR="002E2C00" w:rsidRPr="00135DFE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take care when crossing busy streets and when negotiating paths. Students will also be encouraged to wear appropriate footwear when travelling by foot. </w:t>
            </w:r>
          </w:p>
          <w:p w14:paraId="3C5F0432" w14:textId="6B872A89" w:rsidR="002E2C00" w:rsidRPr="006762D2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721834F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3" w14:textId="56DEB130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25B4067A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4" w14:textId="38406A7C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066932CB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35" w14:textId="1A41EE0B" w:rsidR="00CE1AAA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3B77C840" w14:textId="77777777" w:rsidR="00CE1AAA" w:rsidRPr="00F22F73" w:rsidRDefault="00CE1AAA" w:rsidP="00F22F73">
            <w:pPr>
              <w:pStyle w:val="ListParagraph"/>
              <w:rPr>
                <w:rFonts w:eastAsiaTheme="minorEastAsia"/>
              </w:rPr>
            </w:pPr>
          </w:p>
          <w:p w14:paraId="26F13928" w14:textId="675FA89A" w:rsidR="005D6322" w:rsidRDefault="07AA59B5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Should injury occur, </w:t>
            </w:r>
            <w:r w:rsidR="00321A91" w:rsidRPr="321BD48B">
              <w:rPr>
                <w:rFonts w:eastAsiaTheme="minorEastAsia"/>
              </w:rPr>
              <w:t xml:space="preserve">Committee </w:t>
            </w:r>
            <w:r w:rsidRPr="321BD48B">
              <w:rPr>
                <w:rFonts w:eastAsiaTheme="minorEastAsia"/>
              </w:rPr>
              <w:t xml:space="preserve">to contact appropriate emergency </w:t>
            </w:r>
            <w:proofErr w:type="gramStart"/>
            <w:r w:rsidRPr="321BD48B">
              <w:rPr>
                <w:rFonts w:eastAsiaTheme="minorEastAsia"/>
              </w:rPr>
              <w:t>services</w:t>
            </w:r>
            <w:proofErr w:type="gramEnd"/>
          </w:p>
          <w:p w14:paraId="12BE9AF2" w14:textId="2C130497" w:rsidR="5AEAD1A4" w:rsidRDefault="5AEAD1A4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Organisers to bring a first aid kit for minor </w:t>
            </w:r>
            <w:proofErr w:type="gramStart"/>
            <w:r w:rsidRPr="321BD48B">
              <w:rPr>
                <w:rFonts w:eastAsiaTheme="minorEastAsia"/>
              </w:rPr>
              <w:t>injuries</w:t>
            </w:r>
            <w:proofErr w:type="gramEnd"/>
          </w:p>
          <w:p w14:paraId="3C5F0436" w14:textId="6F775B72" w:rsidR="005D6322" w:rsidRDefault="00321A9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Committee to report to SUSU Duty Manager as soon as possible</w:t>
            </w:r>
          </w:p>
        </w:tc>
      </w:tr>
      <w:tr w:rsidR="009C07DB" w14:paraId="6D60F319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A48DBCA" w14:textId="0EB1D10F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Individuals getting lost while on the trip. </w:t>
            </w:r>
          </w:p>
        </w:tc>
        <w:tc>
          <w:tcPr>
            <w:tcW w:w="572" w:type="pct"/>
            <w:shd w:val="clear" w:color="auto" w:fill="FFFFFF" w:themeFill="background1"/>
          </w:tcPr>
          <w:p w14:paraId="7824A30E" w14:textId="78A8C103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Missing the flight there or back. </w:t>
            </w:r>
          </w:p>
        </w:tc>
        <w:tc>
          <w:tcPr>
            <w:tcW w:w="558" w:type="pct"/>
            <w:shd w:val="clear" w:color="auto" w:fill="FFFFFF" w:themeFill="background1"/>
          </w:tcPr>
          <w:p w14:paraId="309045A6" w14:textId="7D017E3B" w:rsidR="009C07DB" w:rsidRPr="005A607F" w:rsidRDefault="188F1EC6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User. </w:t>
            </w:r>
          </w:p>
        </w:tc>
        <w:tc>
          <w:tcPr>
            <w:tcW w:w="152" w:type="pct"/>
            <w:shd w:val="clear" w:color="auto" w:fill="FFFFFF" w:themeFill="background1"/>
          </w:tcPr>
          <w:p w14:paraId="29CCCAFF" w14:textId="3D549E3C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30945C60" w14:textId="724746ED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46A88A25" w14:textId="3378D7DA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67579A10" w14:textId="69DFA13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Everyone has been informed to stay in groups of three or more. </w:t>
            </w:r>
          </w:p>
          <w:p w14:paraId="3293AA20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Advice on mobile data plans has been given, as well as meeting points and general travel itinerary. </w:t>
            </w:r>
          </w:p>
          <w:p w14:paraId="7A505E8C" w14:textId="77777777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>Groups will be staying on guided tours or tours of popular attractions which are well policed.</w:t>
            </w:r>
          </w:p>
          <w:p w14:paraId="4AC87AEB" w14:textId="6CC468B3" w:rsidR="009C07DB" w:rsidRPr="009C07DB" w:rsidRDefault="188F1EC6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Only licensed taxi companies such as Uber shall be used, as well as reliable public transport links </w:t>
            </w:r>
          </w:p>
        </w:tc>
        <w:tc>
          <w:tcPr>
            <w:tcW w:w="152" w:type="pct"/>
            <w:shd w:val="clear" w:color="auto" w:fill="FFFFFF" w:themeFill="background1"/>
          </w:tcPr>
          <w:p w14:paraId="08205C2C" w14:textId="440E60AB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5C7CAC72" w14:textId="769F5B4E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35F06E8D" w14:textId="5A7EC1B6" w:rsidR="009C07DB" w:rsidRPr="005A607F" w:rsidRDefault="188F1EC6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</w:tcPr>
          <w:p w14:paraId="476A6125" w14:textId="27DBCAD6" w:rsidR="009C07DB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phone numbers of the committee members in attendance have been given to everyone on the trip. Social media contact is also available via the Facebook group and chat. </w:t>
            </w:r>
          </w:p>
          <w:p w14:paraId="63CDE898" w14:textId="571DA8A6" w:rsidR="009C07DB" w:rsidRPr="005A607F" w:rsidRDefault="188F1EC6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The committee will keep everyone together and periodically conduct group counts at important sections of the trip (i.e. coach travel, airport, hostel check-in and check-out). </w:t>
            </w:r>
          </w:p>
        </w:tc>
      </w:tr>
      <w:tr w:rsidR="00486BA2" w14:paraId="5281552A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7354645F" w14:textId="179212D2" w:rsidR="00486BA2" w:rsidRPr="005A607F" w:rsidRDefault="188F1EC6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 xml:space="preserve">Transport: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Cancellation/Diversions</w:t>
            </w:r>
          </w:p>
        </w:tc>
        <w:tc>
          <w:tcPr>
            <w:tcW w:w="572" w:type="pct"/>
            <w:shd w:val="clear" w:color="auto" w:fill="FFFFFF" w:themeFill="background1"/>
          </w:tcPr>
          <w:p w14:paraId="079B8E2C" w14:textId="0CE27F77" w:rsidR="00486BA2" w:rsidRPr="005A607F" w:rsidRDefault="2C2F7C2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Students not reaching intended destination</w:t>
            </w:r>
          </w:p>
        </w:tc>
        <w:tc>
          <w:tcPr>
            <w:tcW w:w="558" w:type="pct"/>
            <w:shd w:val="clear" w:color="auto" w:fill="FFFFFF" w:themeFill="background1"/>
          </w:tcPr>
          <w:p w14:paraId="325FC2FC" w14:textId="77777777" w:rsidR="00486BA2" w:rsidRPr="005A607F" w:rsidRDefault="2C2F7C2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5A9D29F" w14:textId="77777777" w:rsidR="00486BA2" w:rsidRPr="005A607F" w:rsidRDefault="00486BA2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0F021726" w14:textId="3DB5FEF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5E3ECA2B" w14:textId="0A04221B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29DECAC2" w14:textId="5B9D1264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631546F9" w14:textId="52E7AB77" w:rsidR="00486BA2" w:rsidRPr="005A607F" w:rsidRDefault="00321A91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Committee to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 review Flight </w:t>
            </w:r>
            <w:r w:rsidR="2C2F7C2E" w:rsidRPr="321BD48B">
              <w:rPr>
                <w:rFonts w:eastAsiaTheme="minorEastAsia"/>
                <w:color w:val="000000" w:themeColor="text1"/>
                <w:lang w:eastAsia="en-GB"/>
              </w:rPr>
              <w:t>times and any potential cancellations/diversions prior to the trip</w:t>
            </w:r>
          </w:p>
        </w:tc>
        <w:tc>
          <w:tcPr>
            <w:tcW w:w="152" w:type="pct"/>
            <w:shd w:val="clear" w:color="auto" w:fill="FFFFFF" w:themeFill="background1"/>
          </w:tcPr>
          <w:p w14:paraId="425097C6" w14:textId="33D76317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28DB4E30" w14:textId="69013E3F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00535751" w14:textId="6FBDEF5E" w:rsidR="00486BA2" w:rsidRPr="005A607F" w:rsidRDefault="4075B149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9" w:type="pct"/>
            <w:shd w:val="clear" w:color="auto" w:fill="FFFFFF" w:themeFill="background1"/>
          </w:tcPr>
          <w:p w14:paraId="4801719B" w14:textId="24C5B5C4" w:rsidR="00486BA2" w:rsidRPr="005A607F" w:rsidRDefault="2C2F7C2E" w:rsidP="00F22F73">
            <w:pPr>
              <w:pStyle w:val="ListParagraph"/>
              <w:numPr>
                <w:ilvl w:val="0"/>
                <w:numId w:val="17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During the trip,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 xml:space="preserve">the committee to </w:t>
            </w:r>
            <w:r w:rsidR="188F1EC6" w:rsidRPr="321BD48B">
              <w:rPr>
                <w:rFonts w:eastAsiaTheme="minorEastAsia"/>
                <w:color w:val="000000" w:themeColor="text1"/>
                <w:lang w:eastAsia="en-GB"/>
              </w:rPr>
              <w:t xml:space="preserve">regularly review flight times during the trip 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to check for any possible cancellations and diversions.</w:t>
            </w:r>
          </w:p>
          <w:p w14:paraId="3AA8B260" w14:textId="086D9F51" w:rsidR="00486BA2" w:rsidRPr="005A607F" w:rsidRDefault="73448AFA" w:rsidP="00F22F73">
            <w:pPr>
              <w:pStyle w:val="ListParagraph"/>
              <w:numPr>
                <w:ilvl w:val="0"/>
                <w:numId w:val="17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</w:t>
            </w:r>
            <w:proofErr w:type="gramStart"/>
            <w:r w:rsidRPr="321BD48B">
              <w:rPr>
                <w:rFonts w:eastAsiaTheme="minorEastAsia"/>
              </w:rPr>
              <w:t>details</w:t>
            </w:r>
            <w:proofErr w:type="gramEnd"/>
          </w:p>
          <w:p w14:paraId="184963AB" w14:textId="52A75B8F" w:rsidR="00486BA2" w:rsidRPr="005A607F" w:rsidRDefault="00486BA2" w:rsidP="321BD48B">
            <w:pPr>
              <w:rPr>
                <w:rFonts w:eastAsiaTheme="minorEastAsia"/>
                <w:color w:val="000000"/>
                <w:lang w:eastAsia="en-GB"/>
              </w:rPr>
            </w:pPr>
          </w:p>
        </w:tc>
      </w:tr>
      <w:tr w:rsidR="00980BA8" w14:paraId="0C117490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67843D76" w14:textId="2CDEB11E" w:rsidR="00980BA8" w:rsidRPr="005A607F" w:rsidRDefault="00321A91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Travelling around location</w:t>
            </w:r>
          </w:p>
        </w:tc>
        <w:tc>
          <w:tcPr>
            <w:tcW w:w="572" w:type="pct"/>
            <w:shd w:val="clear" w:color="auto" w:fill="FFFFFF" w:themeFill="background1"/>
          </w:tcPr>
          <w:p w14:paraId="5736B7A0" w14:textId="79694060" w:rsidR="00980BA8" w:rsidRPr="005A607F" w:rsidRDefault="060AC39E" w:rsidP="321BD48B">
            <w:pPr>
              <w:rPr>
                <w:rFonts w:eastAsiaTheme="minorEastAsia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Large groups forming</w:t>
            </w:r>
          </w:p>
        </w:tc>
        <w:tc>
          <w:tcPr>
            <w:tcW w:w="558" w:type="pct"/>
            <w:shd w:val="clear" w:color="auto" w:fill="FFFFFF" w:themeFill="background1"/>
          </w:tcPr>
          <w:p w14:paraId="55D797B0" w14:textId="77777777" w:rsidR="00980BA8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692F5435" w14:textId="4E1C6FA8" w:rsidR="00980BA8" w:rsidRPr="005A607F" w:rsidRDefault="060AC39E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57BE6259" w14:textId="1864E110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3DCFDC28" w14:textId="711AF0CF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6A3DAC9E" w14:textId="319538C6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7C0F9714" w14:textId="6B893FD7" w:rsidR="00980BA8" w:rsidRPr="005A607F" w:rsidRDefault="060AC39E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split students into smaller groups to avoid large groups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forming</w:t>
            </w:r>
            <w:proofErr w:type="gramEnd"/>
          </w:p>
          <w:p w14:paraId="5B140B2E" w14:textId="4D7B9D92" w:rsidR="00980BA8" w:rsidRPr="005A607F" w:rsidRDefault="00980BA8" w:rsidP="321BD48B">
            <w:pPr>
              <w:ind w:left="360"/>
              <w:rPr>
                <w:rFonts w:eastAsiaTheme="minorEastAsia"/>
                <w:color w:val="000000"/>
                <w:lang w:eastAsia="en-GB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2AFDBF20" w14:textId="44AFDC45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6399F92D" w14:textId="29A222D4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24F92949" w14:textId="4C1ED7BC" w:rsidR="00980BA8" w:rsidRPr="005A607F" w:rsidRDefault="060AC39E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1279" w:type="pct"/>
            <w:shd w:val="clear" w:color="auto" w:fill="FFFFFF" w:themeFill="background1"/>
          </w:tcPr>
          <w:p w14:paraId="05B1AB9E" w14:textId="3E771D80" w:rsidR="00980BA8" w:rsidRPr="005A607F" w:rsidRDefault="2E1DC4CF" w:rsidP="00F22F73">
            <w:pPr>
              <w:pStyle w:val="ListParagraph"/>
              <w:numPr>
                <w:ilvl w:val="0"/>
                <w:numId w:val="17"/>
              </w:numPr>
              <w:rPr>
                <w:color w:val="000000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Organisers to familiarise self with location and destinations in advance. </w:t>
            </w:r>
            <w:r w:rsidR="00A61951">
              <w:rPr>
                <w:rFonts w:eastAsiaTheme="minorEastAsia"/>
                <w:color w:val="000000" w:themeColor="text1"/>
                <w:lang w:eastAsia="en-GB"/>
              </w:rPr>
              <w:t>I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>t</w:t>
            </w:r>
            <w:r w:rsidR="00A61951">
              <w:rPr>
                <w:rFonts w:eastAsiaTheme="minorEastAsia"/>
                <w:color w:val="000000" w:themeColor="text1"/>
                <w:lang w:eastAsia="en-GB"/>
              </w:rPr>
              <w:t>in</w:t>
            </w: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erary provided were possible. E.g. use websites like trip advisor, google maps </w:t>
            </w:r>
          </w:p>
        </w:tc>
      </w:tr>
      <w:tr w:rsidR="005D1D23" w14:paraId="36A222F7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052425E4" w14:textId="4D3DD60F" w:rsidR="005D1D23" w:rsidRPr="005A607F" w:rsidRDefault="005D1D23" w:rsidP="321BD48B">
            <w:pPr>
              <w:rPr>
                <w:rFonts w:eastAsiaTheme="minorEastAsia"/>
              </w:rPr>
            </w:pPr>
          </w:p>
          <w:p w14:paraId="6A3A2D8D" w14:textId="1E003B34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Traffic</w:t>
            </w:r>
            <w:r w:rsidR="261E7D9F" w:rsidRPr="321BD48B">
              <w:rPr>
                <w:rFonts w:eastAsiaTheme="minorEastAsia"/>
              </w:rPr>
              <w:t>- accident or collision</w:t>
            </w:r>
          </w:p>
        </w:tc>
        <w:tc>
          <w:tcPr>
            <w:tcW w:w="572" w:type="pct"/>
            <w:shd w:val="clear" w:color="auto" w:fill="FFFFFF" w:themeFill="background1"/>
          </w:tcPr>
          <w:p w14:paraId="434F5A4F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54F27448" w14:textId="56487199" w:rsidR="005D1D23" w:rsidRPr="005A607F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Death or major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6B9B6087" w14:textId="77777777" w:rsidR="005D1D23" w:rsidRPr="005A607F" w:rsidRDefault="005D1D23" w:rsidP="321BD48B">
            <w:pPr>
              <w:rPr>
                <w:rFonts w:eastAsiaTheme="minorEastAsia"/>
              </w:rPr>
            </w:pPr>
          </w:p>
          <w:p w14:paraId="35F1A6D8" w14:textId="1F8FA6E7" w:rsidR="005D1D23" w:rsidRPr="005A607F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7463C3DF" w14:textId="0A6F4F6B" w:rsidR="005D1D23" w:rsidRPr="005A607F" w:rsidRDefault="00321A91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44A032C6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325E3A6C" w14:textId="50C8C0C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0986CE2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63F4172D" w14:textId="3295E4BB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B74B07A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62A004D" w14:textId="06A30A4C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957" w:type="pct"/>
            <w:shd w:val="clear" w:color="auto" w:fill="FFFFFF" w:themeFill="background1"/>
          </w:tcPr>
          <w:p w14:paraId="6C0DAC8C" w14:textId="77777777" w:rsidR="005D1D23" w:rsidRPr="00F22F73" w:rsidRDefault="005D1D23" w:rsidP="00F22F73">
            <w:pPr>
              <w:pStyle w:val="ListParagraph"/>
              <w:numPr>
                <w:ilvl w:val="0"/>
                <w:numId w:val="16"/>
              </w:numPr>
              <w:rPr>
                <w:rFonts w:eastAsiaTheme="minorEastAsia"/>
                <w:b/>
                <w:bCs/>
              </w:rPr>
            </w:pPr>
          </w:p>
          <w:p w14:paraId="46D36F9F" w14:textId="56B4FA5B" w:rsidR="0382D9C5" w:rsidRDefault="0382D9C5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Where possible students should avoid driving own vehicles in count</w:t>
            </w:r>
            <w:r w:rsidR="00A61951">
              <w:rPr>
                <w:rFonts w:eastAsiaTheme="minorEastAsia"/>
              </w:rPr>
              <w:t>r</w:t>
            </w:r>
            <w:r w:rsidRPr="321BD48B">
              <w:rPr>
                <w:rFonts w:eastAsiaTheme="minorEastAsia"/>
              </w:rPr>
              <w:t xml:space="preserve">y. </w:t>
            </w:r>
            <w:r w:rsidR="02AAD334" w:rsidRPr="321BD48B">
              <w:rPr>
                <w:rFonts w:eastAsiaTheme="minorEastAsia"/>
              </w:rPr>
              <w:t xml:space="preserve">Travel by public transport, hire of coach/bus with reputable </w:t>
            </w:r>
            <w:r w:rsidR="00A61951" w:rsidRPr="321BD48B">
              <w:rPr>
                <w:rFonts w:eastAsiaTheme="minorEastAsia"/>
              </w:rPr>
              <w:t>company.</w:t>
            </w:r>
            <w:r w:rsidR="02AAD334" w:rsidRPr="321BD48B">
              <w:rPr>
                <w:rFonts w:eastAsiaTheme="minorEastAsia"/>
              </w:rPr>
              <w:t xml:space="preserve"> </w:t>
            </w:r>
          </w:p>
          <w:p w14:paraId="28A46F26" w14:textId="17B11C04" w:rsidR="10C3B018" w:rsidRDefault="10C3B01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Buses without seatbelts are avoided if possible and never used </w:t>
            </w:r>
            <w:r w:rsidR="00A61951" w:rsidRPr="321BD48B">
              <w:rPr>
                <w:rFonts w:eastAsiaTheme="minorEastAsia"/>
              </w:rPr>
              <w:t>on high</w:t>
            </w:r>
            <w:r w:rsidRPr="321BD48B">
              <w:rPr>
                <w:rFonts w:eastAsiaTheme="minorEastAsia"/>
              </w:rPr>
              <w:t xml:space="preserve"> speed </w:t>
            </w:r>
            <w:proofErr w:type="gramStart"/>
            <w:r w:rsidRPr="321BD48B">
              <w:rPr>
                <w:rFonts w:eastAsiaTheme="minorEastAsia"/>
              </w:rPr>
              <w:t>roads</w:t>
            </w:r>
            <w:proofErr w:type="gramEnd"/>
          </w:p>
          <w:p w14:paraId="38FB65D3" w14:textId="2E1C23DE" w:rsidR="488FDE06" w:rsidRDefault="488FDE06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Student drivers- The driver will need to become familiar with local driving regulations. It is important to verify that the driver is actually licensed to drive a vehicle in the country to be visited, e.g. does the country to be visited recognize a British driving license or is an </w:t>
            </w:r>
            <w:proofErr w:type="gramStart"/>
            <w:r w:rsidRPr="321BD48B">
              <w:rPr>
                <w:rFonts w:eastAsiaTheme="minorEastAsia"/>
              </w:rPr>
              <w:t>International</w:t>
            </w:r>
            <w:proofErr w:type="gramEnd"/>
            <w:r w:rsidRPr="321BD48B">
              <w:rPr>
                <w:rFonts w:eastAsiaTheme="minorEastAsia"/>
              </w:rPr>
              <w:t xml:space="preserve"> driving license needed</w:t>
            </w:r>
            <w:r w:rsidR="0382D9C5" w:rsidRPr="321BD48B">
              <w:rPr>
                <w:rFonts w:eastAsiaTheme="minorEastAsia"/>
              </w:rPr>
              <w:t xml:space="preserve"> </w:t>
            </w:r>
          </w:p>
          <w:p w14:paraId="5AC18190" w14:textId="6BCCFF73" w:rsidR="005D1D23" w:rsidRPr="005A607F" w:rsidRDefault="0022DB3B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Verbal warning of risk </w:t>
            </w:r>
          </w:p>
          <w:p w14:paraId="3A765B66" w14:textId="6B2EA4CC" w:rsidR="005D1D23" w:rsidRPr="005A607F" w:rsidRDefault="72225A19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Encourage students to u</w:t>
            </w:r>
            <w:r w:rsidR="0022DB3B" w:rsidRPr="321BD48B">
              <w:rPr>
                <w:rFonts w:eastAsiaTheme="minorEastAsia"/>
              </w:rPr>
              <w:t xml:space="preserve">se pedestrian crossings wherever </w:t>
            </w:r>
            <w:proofErr w:type="gramStart"/>
            <w:r w:rsidR="0022DB3B" w:rsidRPr="321BD48B">
              <w:rPr>
                <w:rFonts w:eastAsiaTheme="minorEastAsia"/>
              </w:rPr>
              <w:t>possible</w:t>
            </w:r>
            <w:proofErr w:type="gramEnd"/>
            <w:r w:rsidR="0022DB3B" w:rsidRPr="321BD48B">
              <w:rPr>
                <w:rFonts w:eastAsiaTheme="minorEastAsia"/>
              </w:rPr>
              <w:t xml:space="preserve"> </w:t>
            </w:r>
          </w:p>
          <w:p w14:paraId="06E8794D" w14:textId="3990541E" w:rsidR="005D1D23" w:rsidRPr="005A607F" w:rsidRDefault="5F4D5E8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 xml:space="preserve">Encourage students to travel in appropriate group sizes to ensure no large groups are </w:t>
            </w:r>
            <w:proofErr w:type="gramStart"/>
            <w:r w:rsidRPr="321BD48B">
              <w:rPr>
                <w:rFonts w:eastAsiaTheme="minorEastAsia"/>
              </w:rPr>
              <w:t>formed</w:t>
            </w:r>
            <w:proofErr w:type="gramEnd"/>
          </w:p>
          <w:p w14:paraId="2D49ACF2" w14:textId="5801CD0B" w:rsidR="005D1D23" w:rsidRPr="005A607F" w:rsidRDefault="721422C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t>Work on foot planned to avoid fast roads wherever possible.</w:t>
            </w:r>
          </w:p>
          <w:p w14:paraId="345A537A" w14:textId="19927669" w:rsidR="005D1D23" w:rsidRPr="005A607F" w:rsidRDefault="005D1D23" w:rsidP="321BD48B">
            <w:pPr>
              <w:pStyle w:val="ListParagraph"/>
              <w:rPr>
                <w:rFonts w:eastAsiaTheme="minorEastAsia"/>
                <w:b/>
                <w:bCs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37CEAE25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0841506E" w14:textId="0EFBA58D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70AB91C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4CB74F05" w14:textId="216C4B6E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52966FC9" w14:textId="77777777" w:rsidR="005D1D23" w:rsidRPr="005A607F" w:rsidRDefault="005D1D23" w:rsidP="321BD48B">
            <w:pPr>
              <w:rPr>
                <w:rFonts w:eastAsiaTheme="minorEastAsia"/>
                <w:b/>
                <w:bCs/>
              </w:rPr>
            </w:pPr>
          </w:p>
          <w:p w14:paraId="2F5F6276" w14:textId="704B4E07" w:rsidR="005D1D23" w:rsidRPr="005A607F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5BF05459" w14:textId="77777777" w:rsidR="005D1D23" w:rsidRPr="00F22F73" w:rsidRDefault="005D1D23" w:rsidP="00F22F73">
            <w:pPr>
              <w:pStyle w:val="ListParagraph"/>
              <w:numPr>
                <w:ilvl w:val="0"/>
                <w:numId w:val="17"/>
              </w:numPr>
              <w:rPr>
                <w:rFonts w:eastAsiaTheme="minorEastAsia"/>
              </w:rPr>
            </w:pPr>
          </w:p>
          <w:p w14:paraId="6C19999F" w14:textId="3EB82DC4" w:rsidR="292CC909" w:rsidRDefault="292CC90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local emergency services </w:t>
            </w:r>
            <w:r w:rsidR="5285D505" w:rsidRPr="321BD48B">
              <w:rPr>
                <w:rFonts w:eastAsiaTheme="minorEastAsia"/>
              </w:rPr>
              <w:t xml:space="preserve">and laws on driving in </w:t>
            </w:r>
            <w:r w:rsidR="00A61951" w:rsidRPr="321BD48B">
              <w:rPr>
                <w:rFonts w:eastAsiaTheme="minorEastAsia"/>
              </w:rPr>
              <w:t>country.</w:t>
            </w:r>
          </w:p>
          <w:p w14:paraId="6BFF8101" w14:textId="063C228F" w:rsidR="0DFBE651" w:rsidRDefault="0DFBE65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</w:t>
            </w:r>
            <w:proofErr w:type="gramStart"/>
            <w:r w:rsidRPr="321BD48B">
              <w:rPr>
                <w:rFonts w:eastAsiaTheme="minorEastAsia"/>
              </w:rPr>
              <w:t>here.-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</w:p>
          <w:p w14:paraId="7CC38D25" w14:textId="76090FBA" w:rsidR="5E8AF749" w:rsidRDefault="5E8AF74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all participants have insurance and access to </w:t>
            </w:r>
            <w:proofErr w:type="gramStart"/>
            <w:r w:rsidRPr="321BD48B">
              <w:rPr>
                <w:rFonts w:eastAsiaTheme="minorEastAsia"/>
              </w:rPr>
              <w:t>details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</w:p>
          <w:p w14:paraId="01B46374" w14:textId="1F20196B" w:rsidR="321BD48B" w:rsidRDefault="321BD48B" w:rsidP="321BD48B">
            <w:pPr>
              <w:ind w:left="360"/>
              <w:rPr>
                <w:rFonts w:eastAsiaTheme="minorEastAsia"/>
              </w:rPr>
            </w:pPr>
          </w:p>
          <w:p w14:paraId="79511511" w14:textId="21EB1C75" w:rsidR="005D1D23" w:rsidRPr="005A607F" w:rsidRDefault="005D1D23" w:rsidP="321BD48B">
            <w:pPr>
              <w:pStyle w:val="ListParagraph"/>
              <w:rPr>
                <w:rFonts w:eastAsiaTheme="minorEastAsia"/>
              </w:rPr>
            </w:pPr>
          </w:p>
        </w:tc>
      </w:tr>
      <w:tr w:rsidR="00CE1AAA" w14:paraId="3C5F0443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C5F0438" w14:textId="2C07CE1C" w:rsidR="00CE1AAA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Adverse Weather</w:t>
            </w:r>
          </w:p>
        </w:tc>
        <w:tc>
          <w:tcPr>
            <w:tcW w:w="572" w:type="pct"/>
            <w:shd w:val="clear" w:color="auto" w:fill="FFFFFF" w:themeFill="background1"/>
          </w:tcPr>
          <w:p w14:paraId="3C5F0439" w14:textId="7B5B07E0" w:rsidR="005D6322" w:rsidRDefault="20A286DF" w:rsidP="321BD48B">
            <w:pPr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Sunstroke, heatstroke, cold, minor illnesses </w:t>
            </w:r>
            <w:proofErr w:type="gramStart"/>
            <w:r w:rsidRPr="321BD48B">
              <w:rPr>
                <w:rFonts w:eastAsiaTheme="minorEastAsia"/>
                <w:color w:val="000000" w:themeColor="text1"/>
              </w:rPr>
              <w:t>as a result of</w:t>
            </w:r>
            <w:proofErr w:type="gramEnd"/>
            <w:r w:rsidRPr="321BD48B">
              <w:rPr>
                <w:rFonts w:eastAsiaTheme="minorEastAsia"/>
                <w:color w:val="000000" w:themeColor="text1"/>
              </w:rPr>
              <w:t xml:space="preserve"> weather</w:t>
            </w:r>
          </w:p>
        </w:tc>
        <w:tc>
          <w:tcPr>
            <w:tcW w:w="558" w:type="pct"/>
            <w:shd w:val="clear" w:color="auto" w:fill="FFFFFF" w:themeFill="background1"/>
          </w:tcPr>
          <w:p w14:paraId="26DF9650" w14:textId="1C0135D7" w:rsidR="005D6322" w:rsidRDefault="07AA59B5" w:rsidP="00A61951">
            <w:pPr>
              <w:pStyle w:val="ListParagraph"/>
              <w:numPr>
                <w:ilvl w:val="0"/>
                <w:numId w:val="14"/>
              </w:numPr>
              <w:tabs>
                <w:tab w:val="left" w:pos="1111"/>
              </w:tabs>
            </w:pPr>
            <w:r w:rsidRPr="00A61951">
              <w:rPr>
                <w:rFonts w:eastAsiaTheme="minorEastAsia"/>
              </w:rPr>
              <w:t>Students</w:t>
            </w:r>
          </w:p>
          <w:p w14:paraId="3C5F043A" w14:textId="6B4676C3" w:rsidR="005D6322" w:rsidRDefault="005D6322" w:rsidP="00F22F73">
            <w:pPr>
              <w:pStyle w:val="ListParagraph"/>
              <w:tabs>
                <w:tab w:val="left" w:pos="1111"/>
              </w:tabs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0CCE394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B" w14:textId="5E19463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478D123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C" w14:textId="66FC8BB9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6FA4578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D" w14:textId="05016B74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3C5F043E" w14:textId="4D7DFE73" w:rsidR="005D6322" w:rsidRPr="00A61951" w:rsidRDefault="07AA59B5" w:rsidP="00A61951">
            <w:pPr>
              <w:pStyle w:val="ListParagraph"/>
              <w:numPr>
                <w:ilvl w:val="0"/>
                <w:numId w:val="14"/>
              </w:numPr>
              <w:rPr>
                <w:rFonts w:ascii="Lucida Sans" w:hAnsi="Lucida Sans"/>
              </w:rPr>
            </w:pPr>
            <w:r w:rsidRPr="00A61951">
              <w:rPr>
                <w:rFonts w:eastAsiaTheme="minorEastAsia"/>
                <w:color w:val="000000" w:themeColor="text1"/>
                <w:lang w:eastAsia="en-GB"/>
              </w:rPr>
              <w:t>Advise students and helpers to take appropriate clothing i.e. waterproofs, hat, sun cream</w:t>
            </w:r>
          </w:p>
        </w:tc>
        <w:tc>
          <w:tcPr>
            <w:tcW w:w="152" w:type="pct"/>
            <w:shd w:val="clear" w:color="auto" w:fill="FFFFFF" w:themeFill="background1"/>
          </w:tcPr>
          <w:p w14:paraId="7809707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3F" w14:textId="1D2C70AE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CEB88F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0" w14:textId="3CB93E2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29C19A63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1" w14:textId="5B45CA05" w:rsidR="00F744F5" w:rsidRPr="00957A37" w:rsidRDefault="00491262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3C5F0442" w14:textId="4B8E3E3C" w:rsidR="00F744F5" w:rsidRDefault="5E4F3D65" w:rsidP="00A61951">
            <w:pPr>
              <w:pStyle w:val="ListParagraph"/>
              <w:numPr>
                <w:ilvl w:val="0"/>
                <w:numId w:val="14"/>
              </w:numPr>
            </w:pPr>
            <w:r w:rsidRPr="00A61951">
              <w:rPr>
                <w:rFonts w:eastAsiaTheme="minorEastAsia"/>
              </w:rPr>
              <w:t>Should weather be deemed ‘adverse’ this tour will be cancelled</w:t>
            </w:r>
          </w:p>
        </w:tc>
      </w:tr>
      <w:tr w:rsidR="00CE1AAA" w14:paraId="3C5F044F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1C73BD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4" w14:textId="43A4A730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Risk of Violent Crime, harassment and/or abuse</w:t>
            </w:r>
          </w:p>
        </w:tc>
        <w:tc>
          <w:tcPr>
            <w:tcW w:w="572" w:type="pct"/>
            <w:shd w:val="clear" w:color="auto" w:fill="FFFFFF" w:themeFill="background1"/>
          </w:tcPr>
          <w:p w14:paraId="5DE72081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45" w14:textId="7C84E160" w:rsidR="005D6322" w:rsidRDefault="07AA59B5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Accident and or injury</w:t>
            </w:r>
          </w:p>
        </w:tc>
        <w:tc>
          <w:tcPr>
            <w:tcW w:w="558" w:type="pct"/>
            <w:shd w:val="clear" w:color="auto" w:fill="FFFFFF" w:themeFill="background1"/>
          </w:tcPr>
          <w:p w14:paraId="10C7136B" w14:textId="77777777" w:rsidR="00CE1AAA" w:rsidRPr="00F22F73" w:rsidRDefault="00CE1AAA" w:rsidP="00F22F73">
            <w:pPr>
              <w:tabs>
                <w:tab w:val="left" w:pos="1111"/>
              </w:tabs>
              <w:rPr>
                <w:rFonts w:eastAsiaTheme="minorEastAsia"/>
              </w:rPr>
            </w:pPr>
          </w:p>
          <w:p w14:paraId="12167705" w14:textId="77777777" w:rsidR="005D6322" w:rsidRDefault="07AA59B5" w:rsidP="00A228C7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</w:pPr>
            <w:r w:rsidRPr="321BD48B">
              <w:rPr>
                <w:rFonts w:eastAsiaTheme="minorEastAsia"/>
              </w:rPr>
              <w:t>Students</w:t>
            </w:r>
          </w:p>
          <w:p w14:paraId="3C5F0446" w14:textId="1F149667" w:rsidR="002E2C00" w:rsidRPr="00F22F73" w:rsidRDefault="550992A8" w:rsidP="00F22F73">
            <w:pPr>
              <w:pStyle w:val="ListParagraph"/>
              <w:numPr>
                <w:ilvl w:val="0"/>
                <w:numId w:val="21"/>
              </w:numPr>
              <w:tabs>
                <w:tab w:val="left" w:pos="1111"/>
              </w:tabs>
              <w:ind w:left="442"/>
              <w:rPr>
                <w:rFonts w:eastAsiaTheme="minorEastAsia"/>
              </w:rPr>
            </w:pPr>
            <w:r w:rsidRPr="00F22F73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289E616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7" w14:textId="12A6E3F3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6E8D88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8" w14:textId="7C55641B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775332A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4DCAD6E2" w14:textId="357FC5FF" w:rsidR="00F744F5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10</w:t>
            </w:r>
          </w:p>
          <w:p w14:paraId="3C5F0449" w14:textId="77777777" w:rsidR="00F744F5" w:rsidRPr="00957A37" w:rsidRDefault="00F744F5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957" w:type="pct"/>
            <w:shd w:val="clear" w:color="auto" w:fill="FFFFFF" w:themeFill="background1"/>
          </w:tcPr>
          <w:p w14:paraId="07AC75A4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398080EE" w14:textId="5FE8168B" w:rsidR="005D6322" w:rsidRPr="00957A37" w:rsidRDefault="550992A8" w:rsidP="00F22F73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stay in groups at all </w:t>
            </w:r>
            <w:r w:rsidR="00A61951" w:rsidRPr="321BD48B">
              <w:rPr>
                <w:rFonts w:eastAsiaTheme="minorEastAsia"/>
                <w:color w:val="000000" w:themeColor="text1"/>
                <w:lang w:eastAsia="en-GB"/>
              </w:rPr>
              <w:t>times</w:t>
            </w:r>
            <w:proofErr w:type="gramEnd"/>
            <w:r w:rsidRPr="321BD48B"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0DBF0BA2" w14:textId="5ECB7A5E" w:rsidR="005D6322" w:rsidRPr="00957A37" w:rsidRDefault="244DECEF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Trip organisers to familiarise self with countries emergency phone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numbers</w:t>
            </w:r>
            <w:proofErr w:type="gramEnd"/>
          </w:p>
          <w:p w14:paraId="09A28F88" w14:textId="7F7B3504" w:rsidR="005D6322" w:rsidRPr="00957A37" w:rsidRDefault="10D6A39E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</w:rPr>
              <w:t>Advise participants to research local laws and customs before entering a new country (FCO website as primary resource), so they don’t cause offence for cultural differences.</w:t>
            </w:r>
          </w:p>
          <w:p w14:paraId="59C17ABD" w14:textId="06FCD450" w:rsidR="005D6322" w:rsidRPr="00957A37" w:rsidRDefault="2E00DBA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Stay away from large gatherings or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demonstrations</w:t>
            </w:r>
            <w:proofErr w:type="gramEnd"/>
          </w:p>
          <w:p w14:paraId="70E1CBC4" w14:textId="2F7BC9CD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Organisers to have a record of &amp; to share details of the consular office for the nationality of each </w:t>
            </w:r>
            <w:proofErr w:type="gramStart"/>
            <w:r w:rsidRPr="321BD48B">
              <w:rPr>
                <w:rFonts w:eastAsiaTheme="minorEastAsia"/>
              </w:rPr>
              <w:t>participant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</w:p>
          <w:p w14:paraId="767417E1" w14:textId="3647928F" w:rsidR="005D6322" w:rsidRPr="00957A37" w:rsidRDefault="5F2A95AA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use common sense when getting into vehicles, or accepting invitations and to get out of the vehicle if they feel at </w:t>
            </w:r>
            <w:proofErr w:type="gramStart"/>
            <w:r w:rsidRPr="321BD48B">
              <w:rPr>
                <w:rFonts w:eastAsiaTheme="minorEastAsia"/>
              </w:rPr>
              <w:t>risk</w:t>
            </w:r>
            <w:proofErr w:type="gramEnd"/>
          </w:p>
          <w:p w14:paraId="05A2AB21" w14:textId="47B78341" w:rsidR="005D6322" w:rsidRPr="00A61951" w:rsidRDefault="6AEA9760" w:rsidP="00F22F73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321BD48B">
              <w:rPr>
                <w:rFonts w:eastAsiaTheme="minorEastAsia"/>
              </w:rPr>
              <w:lastRenderedPageBreak/>
              <w:t xml:space="preserve">Participants all advised to give up their valuables in the event of a confrontation to </w:t>
            </w:r>
            <w:r w:rsidR="01BC9CD6" w:rsidRPr="321BD48B">
              <w:rPr>
                <w:rFonts w:eastAsiaTheme="minorEastAsia"/>
              </w:rPr>
              <w:t>prioritise</w:t>
            </w:r>
            <w:r w:rsidRPr="321BD48B">
              <w:rPr>
                <w:rFonts w:eastAsiaTheme="minorEastAsia"/>
              </w:rPr>
              <w:t xml:space="preserve"> own </w:t>
            </w:r>
            <w:r w:rsidR="00A61951" w:rsidRPr="321BD48B">
              <w:rPr>
                <w:rFonts w:eastAsiaTheme="minorEastAsia"/>
              </w:rPr>
              <w:t>safety.</w:t>
            </w:r>
            <w:r w:rsidRPr="321BD48B">
              <w:rPr>
                <w:rFonts w:eastAsiaTheme="minorEastAsia"/>
              </w:rPr>
              <w:t xml:space="preserve"> </w:t>
            </w:r>
          </w:p>
          <w:p w14:paraId="3C5F044A" w14:textId="1871C12E" w:rsidR="00A61951" w:rsidRPr="00A61951" w:rsidRDefault="00A61951" w:rsidP="00A61951">
            <w:pPr>
              <w:ind w:left="360"/>
              <w:rPr>
                <w:color w:val="000000" w:themeColor="text1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6682880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B" w14:textId="04F297C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54CEBBD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4C" w14:textId="6016E1C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F2F6EE1" w14:textId="77777777" w:rsidR="00F744F5" w:rsidRDefault="00F744F5" w:rsidP="321BD48B">
            <w:pPr>
              <w:rPr>
                <w:rFonts w:eastAsiaTheme="minorEastAsia"/>
                <w:b/>
                <w:bCs/>
              </w:rPr>
            </w:pPr>
          </w:p>
          <w:p w14:paraId="3C5F044D" w14:textId="19BD86C1" w:rsidR="000863FB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18FD4476" w14:textId="77777777" w:rsidR="00CE1AAA" w:rsidRPr="00F22F73" w:rsidRDefault="00CE1AAA" w:rsidP="00F22F73">
            <w:pPr>
              <w:rPr>
                <w:rFonts w:eastAsiaTheme="minorEastAsia"/>
              </w:rPr>
            </w:pPr>
          </w:p>
          <w:p w14:paraId="4FDCA2A5" w14:textId="0883EF2B" w:rsidR="005D6322" w:rsidRDefault="550992A8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Should a student witness or be a victim to such crime they are able to contact the appropriate emergency service and report to </w:t>
            </w:r>
            <w:r w:rsidR="00321A91" w:rsidRPr="321BD48B">
              <w:rPr>
                <w:rFonts w:eastAsiaTheme="minorEastAsia"/>
                <w:color w:val="000000" w:themeColor="text1"/>
                <w:lang w:eastAsia="en-GB"/>
              </w:rPr>
              <w:t>the committee. In turn this to be reported to the duty manager</w:t>
            </w:r>
          </w:p>
          <w:p w14:paraId="2A20AE94" w14:textId="60262419" w:rsidR="005D6322" w:rsidRDefault="7C05168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incidents to local emergency services </w:t>
            </w:r>
          </w:p>
          <w:p w14:paraId="3C5F044E" w14:textId="00944492" w:rsidR="005D6322" w:rsidRDefault="2E423891" w:rsidP="00F22F73">
            <w:pPr>
              <w:pStyle w:val="ListParagraph"/>
              <w:numPr>
                <w:ilvl w:val="0"/>
                <w:numId w:val="17"/>
              </w:numPr>
              <w:rPr>
                <w:rStyle w:val="Hyperlink"/>
              </w:rPr>
            </w:pPr>
            <w:r w:rsidRPr="321BD48B">
              <w:rPr>
                <w:rFonts w:eastAsiaTheme="minorEastAsia"/>
              </w:rPr>
              <w:t xml:space="preserve">Gather all evidence and complete the incident form - If the Duty Manager is not present the incident report must be filled out immediately, it can be found on the SUSU website here.- </w:t>
            </w:r>
            <w:ins w:id="0" w:author="Shepherd H." w:date="2020-03-31T09:18:00Z">
              <w:r w:rsidR="002E2C00">
                <w:fldChar w:fldCharType="begin"/>
              </w:r>
              <w:r w:rsidR="002E2C00">
                <w:instrText xml:space="preserve"> HYPERLINK "https://www.susu.org/contact.html" </w:instrText>
              </w:r>
              <w:r w:rsidR="002E2C00">
                <w:fldChar w:fldCharType="separate"/>
              </w:r>
            </w:ins>
            <w:r w:rsidRPr="321BD48B">
              <w:rPr>
                <w:rStyle w:val="Hyperlink"/>
                <w:rFonts w:ascii="Calibri" w:eastAsia="Calibri" w:hAnsi="Calibri" w:cs="Calibri"/>
                <w:color w:val="0000FF"/>
              </w:rPr>
              <w:t>https://www.susu.org/contact.html</w:t>
            </w:r>
            <w:r w:rsidR="002E2C00">
              <w:fldChar w:fldCharType="end"/>
            </w:r>
          </w:p>
        </w:tc>
      </w:tr>
      <w:tr w:rsidR="00CE1AAA" w14:paraId="3C5F045B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C5F0450" w14:textId="5325D953" w:rsidR="005D6322" w:rsidRDefault="07AA59B5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lastRenderedPageBreak/>
              <w:t>Loss of valuables</w:t>
            </w:r>
          </w:p>
        </w:tc>
        <w:tc>
          <w:tcPr>
            <w:tcW w:w="572" w:type="pct"/>
            <w:shd w:val="clear" w:color="auto" w:fill="FFFFFF" w:themeFill="background1"/>
          </w:tcPr>
          <w:p w14:paraId="3C5F0451" w14:textId="5706A533" w:rsidR="005D6322" w:rsidRDefault="550992A8" w:rsidP="321BD48B">
            <w:pPr>
              <w:rPr>
                <w:rFonts w:eastAsiaTheme="minorEastAsia"/>
                <w:color w:val="000000" w:themeColor="text1"/>
                <w:lang w:eastAsia="en-GB"/>
              </w:r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>Lost items</w:t>
            </w:r>
          </w:p>
        </w:tc>
        <w:tc>
          <w:tcPr>
            <w:tcW w:w="558" w:type="pct"/>
            <w:shd w:val="clear" w:color="auto" w:fill="FFFFFF" w:themeFill="background1"/>
          </w:tcPr>
          <w:p w14:paraId="70A702D6" w14:textId="77777777" w:rsidR="002E2C00" w:rsidRDefault="550992A8" w:rsidP="00A61951">
            <w:r w:rsidRPr="00A61951">
              <w:rPr>
                <w:rFonts w:eastAsiaTheme="minorEastAsia"/>
              </w:rPr>
              <w:t>Students</w:t>
            </w:r>
          </w:p>
          <w:p w14:paraId="3C5F0452" w14:textId="54307AE9" w:rsidR="002E2C00" w:rsidRDefault="002E2C00" w:rsidP="321BD48B">
            <w:pPr>
              <w:pStyle w:val="ListParagraph"/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25B1752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3" w14:textId="7A7D719D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07BE257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4" w14:textId="39334978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11F9792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5" w14:textId="437D440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00C7C628" w14:textId="7C633535" w:rsidR="002E2C00" w:rsidRPr="00A61951" w:rsidRDefault="550992A8" w:rsidP="00A61951">
            <w:pPr>
              <w:rPr>
                <w:rFonts w:ascii="Lucida Sans" w:hAnsi="Lucida Sans"/>
                <w:b/>
                <w:bCs/>
              </w:rPr>
            </w:pPr>
            <w:r w:rsidRPr="00A61951">
              <w:rPr>
                <w:rFonts w:eastAsiaTheme="minorEastAsia"/>
                <w:color w:val="000000" w:themeColor="text1"/>
                <w:lang w:eastAsia="en-GB"/>
              </w:rPr>
              <w:t xml:space="preserve">All attendees will be warned prior to the trip to keep valuables secure and </w:t>
            </w:r>
            <w:proofErr w:type="gramStart"/>
            <w:r w:rsidRPr="00A61951">
              <w:rPr>
                <w:rFonts w:eastAsiaTheme="minorEastAsia"/>
                <w:color w:val="000000" w:themeColor="text1"/>
                <w:lang w:eastAsia="en-GB"/>
              </w:rPr>
              <w:t>hidden</w:t>
            </w:r>
            <w:proofErr w:type="gramEnd"/>
          </w:p>
          <w:p w14:paraId="15375FA9" w14:textId="384BF7A8" w:rsidR="18351F82" w:rsidRDefault="18351F82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Advise participants to have access to personal emergency money, for food/water/travel in the event of robbery, e.g. via </w:t>
            </w:r>
            <w:proofErr w:type="gramStart"/>
            <w:r w:rsidRPr="321BD48B">
              <w:rPr>
                <w:rFonts w:eastAsiaTheme="minorEastAsia"/>
              </w:rPr>
              <w:t>telephone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</w:p>
          <w:p w14:paraId="0CC9E18D" w14:textId="75DEA1A4" w:rsidR="3D677D1F" w:rsidRDefault="3D677D1F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321BD48B">
              <w:rPr>
                <w:rFonts w:eastAsiaTheme="minorEastAsia"/>
              </w:rPr>
              <w:t xml:space="preserve">Stay away from large gatherings or </w:t>
            </w:r>
            <w:proofErr w:type="gramStart"/>
            <w:r w:rsidRPr="321BD48B">
              <w:rPr>
                <w:rFonts w:eastAsiaTheme="minorEastAsia"/>
              </w:rPr>
              <w:t>demonstrations</w:t>
            </w:r>
            <w:proofErr w:type="gramEnd"/>
            <w:r w:rsidR="18351F82" w:rsidRPr="321BD48B">
              <w:rPr>
                <w:rFonts w:eastAsiaTheme="minorEastAsia"/>
              </w:rPr>
              <w:t xml:space="preserve"> </w:t>
            </w:r>
          </w:p>
          <w:p w14:paraId="3C5F0456" w14:textId="652E6844" w:rsidR="002E2C00" w:rsidRPr="000863FB" w:rsidRDefault="18351F82" w:rsidP="000863FB">
            <w:pPr>
              <w:numPr>
                <w:ilvl w:val="0"/>
                <w:numId w:val="16"/>
              </w:numPr>
              <w:spacing w:line="276" w:lineRule="auto"/>
              <w:rPr>
                <w:b/>
                <w:bCs/>
              </w:rPr>
            </w:pPr>
            <w:r w:rsidRPr="321BD48B">
              <w:rPr>
                <w:rFonts w:eastAsiaTheme="minorEastAsia"/>
              </w:rPr>
              <w:t>Advise participants to bring a photocopy of their passport.</w:t>
            </w:r>
          </w:p>
        </w:tc>
        <w:tc>
          <w:tcPr>
            <w:tcW w:w="152" w:type="pct"/>
            <w:shd w:val="clear" w:color="auto" w:fill="FFFFFF" w:themeFill="background1"/>
          </w:tcPr>
          <w:p w14:paraId="215CEF5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7" w14:textId="0B1DC879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A5D0830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8" w14:textId="76552FE0" w:rsidR="00F744F5" w:rsidRPr="00957A37" w:rsidRDefault="000863F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183656F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9" w14:textId="77B2EEE9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</w:tcPr>
          <w:p w14:paraId="282FB2C4" w14:textId="3273DA51" w:rsidR="002E2C00" w:rsidRPr="000863FB" w:rsidRDefault="2C8BFDCF" w:rsidP="00A61951">
            <w:pPr>
              <w:pStyle w:val="ListParagraph"/>
              <w:numPr>
                <w:ilvl w:val="0"/>
                <w:numId w:val="22"/>
              </w:numPr>
            </w:pPr>
            <w:r w:rsidRPr="00A61951">
              <w:rPr>
                <w:rFonts w:eastAsiaTheme="minorEastAsia"/>
              </w:rPr>
              <w:t xml:space="preserve">Organisers to have a record of &amp; to share details of the consular office for the nationality of each </w:t>
            </w:r>
            <w:proofErr w:type="gramStart"/>
            <w:r w:rsidRPr="00A61951">
              <w:rPr>
                <w:rFonts w:eastAsiaTheme="minorEastAsia"/>
              </w:rPr>
              <w:t>participant</w:t>
            </w:r>
            <w:proofErr w:type="gramEnd"/>
          </w:p>
          <w:p w14:paraId="218B31BD" w14:textId="73FFF11B" w:rsidR="000863FB" w:rsidRDefault="000863FB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  <w:color w:val="000000" w:themeColor="text1"/>
                <w:lang w:eastAsia="en-GB"/>
              </w:rPr>
              <w:t xml:space="preserve">If passport lost, make an official report and contact the nearest embassy or </w:t>
            </w:r>
            <w:proofErr w:type="gramStart"/>
            <w:r w:rsidRPr="321BD48B">
              <w:rPr>
                <w:rFonts w:eastAsiaTheme="minorEastAsia"/>
                <w:color w:val="000000" w:themeColor="text1"/>
                <w:lang w:eastAsia="en-GB"/>
              </w:rPr>
              <w:t>consulate</w:t>
            </w:r>
            <w:proofErr w:type="gramEnd"/>
          </w:p>
          <w:p w14:paraId="2F490463" w14:textId="3E2F35FE" w:rsidR="002E2C00" w:rsidRDefault="5AE8FB2A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</w:t>
            </w:r>
            <w:proofErr w:type="gramStart"/>
            <w:r w:rsidRPr="321BD48B">
              <w:rPr>
                <w:rFonts w:eastAsiaTheme="minorEastAsia"/>
              </w:rPr>
              <w:t>details</w:t>
            </w:r>
            <w:proofErr w:type="gramEnd"/>
          </w:p>
          <w:p w14:paraId="3C5F045A" w14:textId="739050D2" w:rsidR="002E2C00" w:rsidRDefault="002E2C00" w:rsidP="321BD48B">
            <w:pPr>
              <w:rPr>
                <w:rFonts w:eastAsiaTheme="minorEastAsia"/>
              </w:rPr>
            </w:pPr>
          </w:p>
        </w:tc>
      </w:tr>
      <w:tr w:rsidR="00CE1AAA" w14:paraId="3C5F0467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C5F045C" w14:textId="2C4599F1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Students becoming lost</w:t>
            </w:r>
          </w:p>
        </w:tc>
        <w:tc>
          <w:tcPr>
            <w:tcW w:w="572" w:type="pct"/>
            <w:shd w:val="clear" w:color="auto" w:fill="FFFFFF" w:themeFill="background1"/>
          </w:tcPr>
          <w:p w14:paraId="3C5F045D" w14:textId="519DE674" w:rsidR="002E2C00" w:rsidRDefault="550992A8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</w:t>
            </w:r>
          </w:p>
        </w:tc>
        <w:tc>
          <w:tcPr>
            <w:tcW w:w="558" w:type="pct"/>
            <w:shd w:val="clear" w:color="auto" w:fill="FFFFFF" w:themeFill="background1"/>
          </w:tcPr>
          <w:p w14:paraId="3C5F045E" w14:textId="61E9EE11" w:rsidR="002E2C00" w:rsidRDefault="550992A8" w:rsidP="00A61951">
            <w:pPr>
              <w:pStyle w:val="ListParagraph"/>
              <w:numPr>
                <w:ilvl w:val="0"/>
                <w:numId w:val="23"/>
              </w:numPr>
            </w:pPr>
            <w:r w:rsidRPr="00A61951">
              <w:rPr>
                <w:rFonts w:eastAsiaTheme="minorEastAsia"/>
              </w:rPr>
              <w:t>Students</w:t>
            </w:r>
          </w:p>
        </w:tc>
        <w:tc>
          <w:tcPr>
            <w:tcW w:w="152" w:type="pct"/>
            <w:shd w:val="clear" w:color="auto" w:fill="FFFFFF" w:themeFill="background1"/>
          </w:tcPr>
          <w:p w14:paraId="26844EC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5F" w14:textId="3CCF75D2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DE7DC57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0" w14:textId="6D923818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E2C8F68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1" w14:textId="035D1689" w:rsidR="00F744F5" w:rsidRPr="00957A37" w:rsidRDefault="00981D71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4</w:t>
            </w:r>
          </w:p>
        </w:tc>
        <w:tc>
          <w:tcPr>
            <w:tcW w:w="957" w:type="pct"/>
            <w:shd w:val="clear" w:color="auto" w:fill="FFFFFF" w:themeFill="background1"/>
          </w:tcPr>
          <w:p w14:paraId="5ED14052" w14:textId="3EDCE9CE" w:rsidR="002E2C00" w:rsidRPr="00A61951" w:rsidRDefault="550992A8" w:rsidP="00A61951">
            <w:pPr>
              <w:pStyle w:val="ListParagraph"/>
              <w:numPr>
                <w:ilvl w:val="0"/>
                <w:numId w:val="23"/>
              </w:numPr>
              <w:rPr>
                <w:rFonts w:ascii="Lucida Sans" w:hAnsi="Lucida Sans"/>
                <w:b/>
                <w:bCs/>
              </w:rPr>
            </w:pPr>
            <w:r w:rsidRPr="00A61951">
              <w:rPr>
                <w:rFonts w:eastAsiaTheme="minorEastAsia"/>
                <w:color w:val="000000" w:themeColor="text1"/>
                <w:lang w:eastAsia="en-GB"/>
              </w:rPr>
              <w:t xml:space="preserve">Should student become lost, students will be encouraged to message the </w:t>
            </w:r>
            <w:r w:rsidR="00321A91" w:rsidRPr="00A61951">
              <w:rPr>
                <w:rFonts w:eastAsiaTheme="minorEastAsia"/>
                <w:color w:val="000000" w:themeColor="text1"/>
                <w:lang w:eastAsia="en-GB"/>
              </w:rPr>
              <w:t xml:space="preserve">committee through designed chat. </w:t>
            </w:r>
            <w:proofErr w:type="spellStart"/>
            <w:r w:rsidR="00321A91" w:rsidRPr="00A61951">
              <w:rPr>
                <w:rFonts w:eastAsiaTheme="minorEastAsia"/>
                <w:color w:val="000000" w:themeColor="text1"/>
                <w:lang w:eastAsia="en-GB"/>
              </w:rPr>
              <w:t>Whatsapp</w:t>
            </w:r>
            <w:proofErr w:type="spellEnd"/>
            <w:r w:rsidR="00321A91" w:rsidRPr="00A61951">
              <w:rPr>
                <w:rFonts w:eastAsiaTheme="minorEastAsia"/>
                <w:color w:val="000000" w:themeColor="text1"/>
                <w:lang w:eastAsia="en-GB"/>
              </w:rPr>
              <w:t>, Facebook etc</w:t>
            </w:r>
          </w:p>
          <w:p w14:paraId="537A81DA" w14:textId="4A56CC4C" w:rsidR="002E2C00" w:rsidRPr="002E2C00" w:rsidRDefault="70D5EB73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eastAsiaTheme="minorEastAsia"/>
              </w:rPr>
              <w:t xml:space="preserve">Encourage all participants to swap numbers before </w:t>
            </w:r>
            <w:proofErr w:type="gramStart"/>
            <w:r w:rsidRPr="321BD48B">
              <w:rPr>
                <w:rFonts w:eastAsiaTheme="minorEastAsia"/>
              </w:rPr>
              <w:t>trip</w:t>
            </w:r>
            <w:proofErr w:type="gramEnd"/>
          </w:p>
          <w:p w14:paraId="3C5F0462" w14:textId="1855A270" w:rsidR="002E2C00" w:rsidRPr="002E2C00" w:rsidRDefault="002E2C00" w:rsidP="321BD48B">
            <w:pPr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5AB7D7EA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3" w14:textId="1781EF31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78BFA0D5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4" w14:textId="6A8A068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6EC1DFEC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5" w14:textId="1EB8589F" w:rsidR="00F744F5" w:rsidRPr="00957A37" w:rsidRDefault="5E4F3D65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279" w:type="pct"/>
            <w:shd w:val="clear" w:color="auto" w:fill="FFFFFF" w:themeFill="background1"/>
          </w:tcPr>
          <w:p w14:paraId="4FA92FA3" w14:textId="77777777" w:rsidR="002E2C00" w:rsidRPr="00A61951" w:rsidRDefault="550992A8" w:rsidP="00A61951">
            <w:pPr>
              <w:pStyle w:val="ListParagraph"/>
              <w:numPr>
                <w:ilvl w:val="0"/>
                <w:numId w:val="16"/>
              </w:num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61951">
              <w:rPr>
                <w:rFonts w:eastAsiaTheme="minorEastAsia"/>
                <w:color w:val="000000" w:themeColor="text1"/>
                <w:lang w:eastAsia="en-GB"/>
              </w:rPr>
              <w:t xml:space="preserve">Students will be encouraged to stay in groups at all </w:t>
            </w:r>
            <w:proofErr w:type="gramStart"/>
            <w:r w:rsidRPr="00A61951">
              <w:rPr>
                <w:rFonts w:eastAsiaTheme="minorEastAsia"/>
                <w:color w:val="000000" w:themeColor="text1"/>
                <w:lang w:eastAsia="en-GB"/>
              </w:rPr>
              <w:t>time</w:t>
            </w:r>
            <w:proofErr w:type="gramEnd"/>
            <w:r w:rsidRPr="00A61951">
              <w:rPr>
                <w:rFonts w:eastAsiaTheme="minorEastAsia"/>
                <w:color w:val="000000" w:themeColor="text1"/>
                <w:lang w:eastAsia="en-GB"/>
              </w:rPr>
              <w:t>.</w:t>
            </w:r>
          </w:p>
          <w:p w14:paraId="3C5F0466" w14:textId="3C2E4628" w:rsidR="002E2C00" w:rsidRDefault="0D49CA1C" w:rsidP="00F22F73">
            <w:pPr>
              <w:pStyle w:val="ListParagraph"/>
              <w:numPr>
                <w:ilvl w:val="0"/>
                <w:numId w:val="17"/>
              </w:numPr>
            </w:pPr>
            <w:r>
              <w:t xml:space="preserve">Organisers to share trip itinerary were applicable  </w:t>
            </w:r>
          </w:p>
        </w:tc>
      </w:tr>
      <w:tr w:rsidR="00CE1AAA" w14:paraId="3C5F0473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3FD64D9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8" w14:textId="2B1E0988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Inappropriate behaviour</w:t>
            </w:r>
            <w:r w:rsidR="6B908785" w:rsidRPr="321BD48B">
              <w:rPr>
                <w:rFonts w:eastAsiaTheme="minorEastAsia"/>
              </w:rPr>
              <w:t xml:space="preserve"> – from others or students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413663E8" w14:textId="77777777" w:rsidR="00CE1AAA" w:rsidRDefault="00CE1AAA" w:rsidP="321BD48B">
            <w:pPr>
              <w:rPr>
                <w:rFonts w:eastAsiaTheme="minorEastAsia"/>
              </w:rPr>
            </w:pPr>
          </w:p>
          <w:p w14:paraId="3C5F0469" w14:textId="3D76D84D" w:rsidR="005D1D23" w:rsidRDefault="0022DB3B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Distressed students, members of the public</w:t>
            </w:r>
          </w:p>
        </w:tc>
        <w:tc>
          <w:tcPr>
            <w:tcW w:w="558" w:type="pct"/>
            <w:shd w:val="clear" w:color="auto" w:fill="FFFFFF" w:themeFill="background1"/>
          </w:tcPr>
          <w:p w14:paraId="1FC6087A" w14:textId="77777777" w:rsidR="00CE1AAA" w:rsidRDefault="00CE1AAA" w:rsidP="321BD48B">
            <w:pPr>
              <w:rPr>
                <w:rFonts w:eastAsiaTheme="minorEastAsia"/>
              </w:rPr>
            </w:pPr>
          </w:p>
          <w:p w14:paraId="0B3FE36D" w14:textId="77777777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Students</w:t>
            </w:r>
          </w:p>
          <w:p w14:paraId="3C5F046A" w14:textId="7031A07A" w:rsidR="005D1D23" w:rsidRDefault="0022DB3B" w:rsidP="00795D2B">
            <w:pPr>
              <w:pStyle w:val="ListParagraph"/>
              <w:numPr>
                <w:ilvl w:val="0"/>
                <w:numId w:val="14"/>
              </w:numPr>
            </w:pPr>
            <w:r w:rsidRPr="321BD48B">
              <w:rPr>
                <w:rFonts w:eastAsiaTheme="minorEastAsia"/>
              </w:rPr>
              <w:t>Members of the public</w:t>
            </w:r>
          </w:p>
        </w:tc>
        <w:tc>
          <w:tcPr>
            <w:tcW w:w="152" w:type="pct"/>
            <w:shd w:val="clear" w:color="auto" w:fill="FFFFFF" w:themeFill="background1"/>
          </w:tcPr>
          <w:p w14:paraId="1D8F356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B" w14:textId="0338191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2C10C10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C" w14:textId="70D1AE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20F4C8D4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D" w14:textId="2DD6F458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6</w:t>
            </w:r>
          </w:p>
        </w:tc>
        <w:tc>
          <w:tcPr>
            <w:tcW w:w="957" w:type="pct"/>
            <w:shd w:val="clear" w:color="auto" w:fill="FFFFFF" w:themeFill="background1"/>
          </w:tcPr>
          <w:p w14:paraId="3AE64D40" w14:textId="77777777" w:rsidR="00CE1AAA" w:rsidRPr="00F22F73" w:rsidRDefault="00CE1AAA" w:rsidP="00981D71">
            <w:pPr>
              <w:pStyle w:val="ListParagraph"/>
              <w:rPr>
                <w:rFonts w:eastAsiaTheme="minorEastAsia"/>
                <w:b/>
                <w:bCs/>
              </w:rPr>
            </w:pPr>
          </w:p>
          <w:p w14:paraId="2E431CCD" w14:textId="5A1CFA64" w:rsidR="005D1D23" w:rsidRPr="005D1D23" w:rsidRDefault="72225A19" w:rsidP="00F22F73">
            <w:pPr>
              <w:pStyle w:val="ListParagraph"/>
              <w:numPr>
                <w:ilvl w:val="0"/>
                <w:numId w:val="16"/>
              </w:numPr>
              <w:rPr>
                <w:rFonts w:ascii="Lucida Sans" w:hAnsi="Lucida Sans"/>
                <w:b/>
                <w:bCs/>
              </w:rPr>
            </w:pPr>
            <w:r w:rsidRPr="321BD48B">
              <w:rPr>
                <w:rFonts w:eastAsiaTheme="minorEastAsia"/>
              </w:rPr>
              <w:t xml:space="preserve">Should inappropriate behaviour occur, students can contact both SUSU and/or appropriate emergency </w:t>
            </w:r>
            <w:proofErr w:type="gramStart"/>
            <w:r w:rsidRPr="321BD48B">
              <w:rPr>
                <w:rFonts w:eastAsiaTheme="minorEastAsia"/>
              </w:rPr>
              <w:t>services</w:t>
            </w:r>
            <w:proofErr w:type="gramEnd"/>
          </w:p>
          <w:p w14:paraId="2397C212" w14:textId="3D1F3131" w:rsidR="005D1D23" w:rsidRPr="005D1D23" w:rsidRDefault="00785BA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  <w:u w:val="single"/>
              </w:rPr>
            </w:pPr>
            <w:r>
              <w:rPr>
                <w:rFonts w:eastAsiaTheme="minorEastAsia"/>
              </w:rPr>
              <w:t>P</w:t>
            </w:r>
            <w:r w:rsidR="476E67D1" w:rsidRPr="321BD48B">
              <w:rPr>
                <w:rFonts w:eastAsiaTheme="minorEastAsia"/>
              </w:rPr>
              <w:t xml:space="preserve">articipants to research local laws and customs before entering a new country (FCO website as primary resource), so they don’t cause offence for cultural </w:t>
            </w:r>
            <w:proofErr w:type="gramStart"/>
            <w:r w:rsidR="476E67D1" w:rsidRPr="321BD48B">
              <w:rPr>
                <w:rFonts w:eastAsiaTheme="minorEastAsia"/>
              </w:rPr>
              <w:t>differences</w:t>
            </w:r>
            <w:proofErr w:type="gramEnd"/>
            <w:r w:rsidR="476E67D1" w:rsidRPr="321BD48B">
              <w:rPr>
                <w:rFonts w:eastAsiaTheme="minorEastAsia"/>
                <w:b/>
                <w:bCs/>
                <w:color w:val="0078D4"/>
                <w:u w:val="single"/>
              </w:rPr>
              <w:t xml:space="preserve"> </w:t>
            </w:r>
          </w:p>
          <w:p w14:paraId="3C5F046E" w14:textId="4C4235F2" w:rsidR="005D1D23" w:rsidRPr="005D1D23" w:rsidRDefault="5E2A4986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78D4"/>
              </w:rPr>
            </w:pPr>
            <w:r w:rsidRPr="321BD48B">
              <w:rPr>
                <w:rFonts w:eastAsiaTheme="minorEastAsia"/>
              </w:rPr>
              <w:t>Alcohol</w:t>
            </w:r>
            <w:r w:rsidR="792181FA" w:rsidRPr="321BD48B">
              <w:rPr>
                <w:rFonts w:eastAsiaTheme="minorEastAsia"/>
              </w:rPr>
              <w:t>: members</w:t>
            </w:r>
            <w:r w:rsidRPr="321BD48B">
              <w:rPr>
                <w:rFonts w:eastAsiaTheme="minorEastAsia"/>
              </w:rPr>
              <w:t xml:space="preserve"> to follow SUSU expect respect guidance, binge drinking to be discouraged, participants encouraged to buddy up and be sensible</w:t>
            </w:r>
            <w:r w:rsidR="603F351A" w:rsidRPr="321BD48B">
              <w:rPr>
                <w:rFonts w:eastAsiaTheme="minorEastAsia"/>
              </w:rPr>
              <w:t xml:space="preserve">/use </w:t>
            </w:r>
            <w:r w:rsidR="57AFFF4D" w:rsidRPr="321BD48B">
              <w:rPr>
                <w:rFonts w:eastAsiaTheme="minorEastAsia"/>
              </w:rPr>
              <w:t>common</w:t>
            </w:r>
            <w:r w:rsidR="603F351A" w:rsidRPr="321BD48B">
              <w:rPr>
                <w:rFonts w:eastAsiaTheme="minorEastAsia"/>
              </w:rPr>
              <w:t xml:space="preserve"> </w:t>
            </w:r>
            <w:r w:rsidR="741BF3B8" w:rsidRPr="321BD48B">
              <w:rPr>
                <w:rFonts w:eastAsiaTheme="minorEastAsia"/>
              </w:rPr>
              <w:t>sense</w:t>
            </w:r>
            <w:r w:rsidRPr="321BD48B">
              <w:rPr>
                <w:rFonts w:eastAsiaTheme="minorEastAsia"/>
              </w:rPr>
              <w:t xml:space="preserve"> when drinking </w:t>
            </w:r>
            <w:r w:rsidR="3CD3BB05" w:rsidRPr="321BD48B">
              <w:rPr>
                <w:rFonts w:eastAsiaTheme="minorEastAsia"/>
              </w:rPr>
              <w:t>e.g. do not leave drinks unattended</w:t>
            </w:r>
            <w:r w:rsidR="2067A46E" w:rsidRPr="321BD48B">
              <w:rPr>
                <w:rFonts w:eastAsiaTheme="minorEastAsia"/>
              </w:rPr>
              <w:t xml:space="preserve">, do not drink to excess, use licenced premises </w:t>
            </w:r>
          </w:p>
        </w:tc>
        <w:tc>
          <w:tcPr>
            <w:tcW w:w="152" w:type="pct"/>
            <w:shd w:val="clear" w:color="auto" w:fill="FFFFFF" w:themeFill="background1"/>
          </w:tcPr>
          <w:p w14:paraId="668E154F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6F" w14:textId="73D47653" w:rsidR="005D1D23" w:rsidRPr="00957A37" w:rsidRDefault="0022DB3B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38CC4D4E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0" w14:textId="0C3CD73F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792556B9" w14:textId="77777777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  <w:p w14:paraId="3C5F0471" w14:textId="12D5FBFA" w:rsidR="005D1D23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279" w:type="pct"/>
            <w:shd w:val="clear" w:color="auto" w:fill="FFFFFF" w:themeFill="background1"/>
          </w:tcPr>
          <w:p w14:paraId="3547EB76" w14:textId="77777777" w:rsidR="00CE1AAA" w:rsidRPr="00A61951" w:rsidRDefault="00CE1AAA" w:rsidP="00A61951">
            <w:pPr>
              <w:rPr>
                <w:rFonts w:eastAsiaTheme="minorEastAsia"/>
              </w:rPr>
            </w:pPr>
          </w:p>
          <w:p w14:paraId="79A8771B" w14:textId="531C9FE4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participants are aware that they are responsible for own behaviour (e.g. if arrested), share SUSU expect respect policy in advance of </w:t>
            </w:r>
            <w:proofErr w:type="gramStart"/>
            <w:r w:rsidRPr="321BD48B">
              <w:rPr>
                <w:rFonts w:eastAsiaTheme="minorEastAsia"/>
              </w:rPr>
              <w:t>trip</w:t>
            </w:r>
            <w:proofErr w:type="gramEnd"/>
          </w:p>
          <w:p w14:paraId="52457F57" w14:textId="3C45DBB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Report all incidents following SUSU incident reporting </w:t>
            </w:r>
            <w:proofErr w:type="gramStart"/>
            <w:r w:rsidRPr="321BD48B">
              <w:rPr>
                <w:rFonts w:eastAsiaTheme="minorEastAsia"/>
              </w:rPr>
              <w:t>guidelines</w:t>
            </w:r>
            <w:proofErr w:type="gramEnd"/>
          </w:p>
          <w:p w14:paraId="5BA4385D" w14:textId="7DF8FD36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 Contact emergency services in country</w:t>
            </w:r>
          </w:p>
          <w:p w14:paraId="3C5F0472" w14:textId="1099CA58" w:rsidR="005D1D23" w:rsidRDefault="2C70490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>Ensure participants have appropriate insurance and access to mobile phone</w:t>
            </w:r>
          </w:p>
        </w:tc>
      </w:tr>
      <w:tr w:rsidR="00CE1AAA" w14:paraId="3C5F047F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3C5F0474" w14:textId="24CD77FB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>Incident- Experience of terrorism</w:t>
            </w:r>
          </w:p>
        </w:tc>
        <w:tc>
          <w:tcPr>
            <w:tcW w:w="572" w:type="pct"/>
            <w:shd w:val="clear" w:color="auto" w:fill="FFFFFF" w:themeFill="background1"/>
          </w:tcPr>
          <w:p w14:paraId="3C5F0475" w14:textId="3581A80A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Distress, serious injury, fatality</w:t>
            </w:r>
          </w:p>
        </w:tc>
        <w:tc>
          <w:tcPr>
            <w:tcW w:w="558" w:type="pct"/>
            <w:shd w:val="clear" w:color="auto" w:fill="FFFFFF" w:themeFill="background1"/>
          </w:tcPr>
          <w:p w14:paraId="6667D14A" w14:textId="501DC7BD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1B4D850" w14:textId="0E5515BF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3C5F0476" w14:textId="1F79DBEC" w:rsidR="00CE1AAA" w:rsidRDefault="3A07E0B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7" w14:textId="7A2EAFA3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8" w14:textId="2F0D2EBE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9" w14:textId="7BEEE3ED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</w:tcPr>
          <w:p w14:paraId="48C3421E" w14:textId="11E547FB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Organisers to</w:t>
            </w:r>
            <w:r w:rsidR="37ACD6FA" w:rsidRPr="321BD48B">
              <w:rPr>
                <w:rFonts w:eastAsiaTheme="minorEastAsia"/>
              </w:rPr>
              <w:t xml:space="preserve"> encourage</w:t>
            </w:r>
            <w:r w:rsidRPr="321BD48B">
              <w:rPr>
                <w:rFonts w:eastAsiaTheme="minorEastAsia"/>
              </w:rPr>
              <w:t xml:space="preserve"> participants to research the political situation of the country they are entering, using the FCO website, will not book trips </w:t>
            </w:r>
            <w:r w:rsidR="1497C8D1" w:rsidRPr="321BD48B">
              <w:rPr>
                <w:rFonts w:eastAsiaTheme="minorEastAsia"/>
              </w:rPr>
              <w:t>to FCO</w:t>
            </w:r>
            <w:r w:rsidRPr="321BD48B">
              <w:rPr>
                <w:rFonts w:eastAsiaTheme="minorEastAsia"/>
              </w:rPr>
              <w:t xml:space="preserve"> most dangerous </w:t>
            </w:r>
            <w:proofErr w:type="gramStart"/>
            <w:r w:rsidRPr="321BD48B">
              <w:rPr>
                <w:rFonts w:eastAsiaTheme="minorEastAsia"/>
              </w:rPr>
              <w:t>countries</w:t>
            </w:r>
            <w:proofErr w:type="gramEnd"/>
          </w:p>
          <w:p w14:paraId="5ECBBEDE" w14:textId="1CA36769" w:rsidR="00CE1AAA" w:rsidRDefault="3A07E0B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Will research specific regions within the country, considering FCO advice and the </w:t>
            </w:r>
            <w:r w:rsidR="5D25EB6B" w:rsidRPr="321BD48B">
              <w:rPr>
                <w:rFonts w:eastAsiaTheme="minorEastAsia"/>
              </w:rPr>
              <w:t>make-up</w:t>
            </w:r>
            <w:r w:rsidRPr="321BD48B">
              <w:rPr>
                <w:rFonts w:eastAsiaTheme="minorEastAsia"/>
              </w:rPr>
              <w:t xml:space="preserve"> of student group (e.g. </w:t>
            </w:r>
            <w:r w:rsidR="0DAF3E8A" w:rsidRPr="321BD48B">
              <w:rPr>
                <w:rFonts w:eastAsiaTheme="minorEastAsia"/>
              </w:rPr>
              <w:t>nationalise</w:t>
            </w:r>
            <w:r w:rsidRPr="321BD48B">
              <w:rPr>
                <w:rFonts w:eastAsiaTheme="minorEastAsia"/>
              </w:rPr>
              <w:t xml:space="preserve">, </w:t>
            </w:r>
            <w:r w:rsidR="59EC82CB" w:rsidRPr="321BD48B">
              <w:rPr>
                <w:rFonts w:eastAsiaTheme="minorEastAsia"/>
              </w:rPr>
              <w:t>religious</w:t>
            </w:r>
            <w:r w:rsidRPr="321BD48B">
              <w:rPr>
                <w:rFonts w:eastAsiaTheme="minorEastAsia"/>
              </w:rPr>
              <w:t xml:space="preserve"> </w:t>
            </w:r>
            <w:r w:rsidR="0CB07A57" w:rsidRPr="321BD48B">
              <w:rPr>
                <w:rFonts w:eastAsiaTheme="minorEastAsia"/>
              </w:rPr>
              <w:t>restrictions</w:t>
            </w:r>
            <w:r w:rsidRPr="321BD48B">
              <w:rPr>
                <w:rFonts w:eastAsiaTheme="minorEastAsia"/>
              </w:rPr>
              <w:t xml:space="preserve"> etc)</w:t>
            </w:r>
          </w:p>
          <w:p w14:paraId="3D693738" w14:textId="0804A3DA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Each participant to have at hand details of local consular office and list of local emergency phone </w:t>
            </w:r>
            <w:proofErr w:type="gramStart"/>
            <w:r w:rsidRPr="321BD48B">
              <w:rPr>
                <w:rFonts w:eastAsiaTheme="minorEastAsia"/>
              </w:rPr>
              <w:t>numbers</w:t>
            </w:r>
            <w:proofErr w:type="gramEnd"/>
          </w:p>
          <w:p w14:paraId="7E760D0C" w14:textId="5A2F6F20" w:rsidR="00CE1AAA" w:rsidRDefault="147F4F2C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Participants to have a copy of passport and insurance </w:t>
            </w:r>
            <w:proofErr w:type="gramStart"/>
            <w:r w:rsidRPr="321BD48B">
              <w:rPr>
                <w:rFonts w:eastAsiaTheme="minorEastAsia"/>
              </w:rPr>
              <w:t>documents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</w:p>
          <w:p w14:paraId="65AFE7AE" w14:textId="272B05CB" w:rsidR="00CE1AAA" w:rsidRDefault="233D124D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In case of an incident follow </w:t>
            </w:r>
            <w:hyperlink r:id="rId11" w:history="1">
              <w:r w:rsidRPr="321BD48B">
                <w:rPr>
                  <w:rFonts w:ascii="Calibri" w:eastAsia="Calibri" w:hAnsi="Calibri" w:cs="Calibri"/>
                  <w:b/>
                  <w:bCs/>
                </w:rPr>
                <w:t>Run, Hide, Tell guidance</w:t>
              </w:r>
              <w:r w:rsidR="76B3354A" w:rsidRPr="321BD48B">
                <w:rPr>
                  <w:rStyle w:val="Hyperlink"/>
                  <w:rFonts w:ascii="Calibri" w:eastAsia="Calibri" w:hAnsi="Calibri" w:cs="Calibri"/>
                  <w:b/>
                  <w:bCs/>
                </w:rPr>
                <w:t>.</w:t>
              </w:r>
            </w:hyperlink>
            <w:r w:rsidR="76B3354A" w:rsidRPr="321BD48B">
              <w:rPr>
                <w:rFonts w:eastAsiaTheme="minorEastAsia"/>
              </w:rPr>
              <w:t xml:space="preserve"> follow the advice of in-country energy service </w:t>
            </w:r>
          </w:p>
          <w:p w14:paraId="5E24AFC4" w14:textId="580EEC38" w:rsidR="00CE1AAA" w:rsidRDefault="7681FE6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 xml:space="preserve">Stay away from large gatherings or </w:t>
            </w:r>
            <w:proofErr w:type="gramStart"/>
            <w:r w:rsidRPr="321BD48B">
              <w:rPr>
                <w:rFonts w:eastAsiaTheme="minorEastAsia"/>
              </w:rPr>
              <w:t>demonstrations</w:t>
            </w:r>
            <w:proofErr w:type="gramEnd"/>
          </w:p>
          <w:p w14:paraId="41207367" w14:textId="12F0C079" w:rsidR="00CE1AAA" w:rsidRDefault="1C2236B8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Mobile phone access- ensure chargers are taken and research has been done onto local adapters, network </w:t>
            </w:r>
            <w:proofErr w:type="gramStart"/>
            <w:r w:rsidRPr="321BD48B">
              <w:rPr>
                <w:rFonts w:eastAsiaTheme="minorEastAsia"/>
              </w:rPr>
              <w:t>access</w:t>
            </w:r>
            <w:proofErr w:type="gramEnd"/>
          </w:p>
          <w:p w14:paraId="3C5F047A" w14:textId="59E34B62" w:rsidR="00CE1AAA" w:rsidRDefault="00CE1AAA" w:rsidP="321BD48B">
            <w:pPr>
              <w:rPr>
                <w:rFonts w:eastAsiaTheme="minorEastAsia"/>
                <w:b/>
                <w:bCs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3C5F047B" w14:textId="37ED90EE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C" w14:textId="31C0F1A8" w:rsidR="00CE1AAA" w:rsidRPr="00957A37" w:rsidRDefault="3A07E0B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C5F047D" w14:textId="7A4B620D" w:rsidR="00CE1AAA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45CF4341" w14:textId="4DBCDA7C" w:rsidR="00CE1AAA" w:rsidRDefault="0A8A8E2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</w:t>
            </w:r>
            <w:proofErr w:type="gramStart"/>
            <w:r w:rsidRPr="321BD48B">
              <w:rPr>
                <w:rFonts w:eastAsiaTheme="minorEastAsia"/>
              </w:rPr>
              <w:t>details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</w:p>
          <w:p w14:paraId="299A090C" w14:textId="2E5F2873" w:rsidR="00CE1AAA" w:rsidRDefault="0D080F21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in country emergency services and consular </w:t>
            </w:r>
            <w:proofErr w:type="gramStart"/>
            <w:r w:rsidRPr="321BD48B">
              <w:rPr>
                <w:rFonts w:eastAsiaTheme="minorEastAsia"/>
              </w:rPr>
              <w:t>office</w:t>
            </w:r>
            <w:proofErr w:type="gramEnd"/>
          </w:p>
          <w:p w14:paraId="3C5F047E" w14:textId="742983EA" w:rsidR="00CE1AAA" w:rsidRDefault="00CE1AAA" w:rsidP="321BD48B">
            <w:pPr>
              <w:rPr>
                <w:rFonts w:eastAsiaTheme="minorEastAsia"/>
              </w:rPr>
            </w:pPr>
          </w:p>
        </w:tc>
      </w:tr>
      <w:tr w:rsidR="009C07DB" w14:paraId="7DEDCEF1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4C6A43CA" w14:textId="50FA51E9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Incidents restricting travel and health- Natural Disasters, pandemics, political incidents </w:t>
            </w:r>
          </w:p>
        </w:tc>
        <w:tc>
          <w:tcPr>
            <w:tcW w:w="572" w:type="pct"/>
            <w:shd w:val="clear" w:color="auto" w:fill="FFFFFF" w:themeFill="background1"/>
          </w:tcPr>
          <w:p w14:paraId="38622C51" w14:textId="2DBD265A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Distress, serious injury, fatality, inability to return </w:t>
            </w:r>
            <w:proofErr w:type="gramStart"/>
            <w:r w:rsidRPr="321BD48B">
              <w:rPr>
                <w:rFonts w:eastAsiaTheme="minorEastAsia"/>
              </w:rPr>
              <w:t>home</w:t>
            </w:r>
            <w:proofErr w:type="gramEnd"/>
          </w:p>
          <w:p w14:paraId="23B76C8F" w14:textId="6EF9ED5B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558" w:type="pct"/>
            <w:shd w:val="clear" w:color="auto" w:fill="FFFFFF" w:themeFill="background1"/>
          </w:tcPr>
          <w:p w14:paraId="4C2795E5" w14:textId="501DC7BD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Students</w:t>
            </w:r>
          </w:p>
          <w:p w14:paraId="1B6BB0E1" w14:textId="0E5515BF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Public</w:t>
            </w:r>
          </w:p>
          <w:p w14:paraId="195235CC" w14:textId="1F79DBEC" w:rsidR="009C07DB" w:rsidRDefault="6A5AC677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>Wider student community etc</w:t>
            </w:r>
          </w:p>
          <w:p w14:paraId="4ECC6B10" w14:textId="462480C6" w:rsidR="009C07DB" w:rsidRDefault="009C07DB" w:rsidP="321BD48B">
            <w:pPr>
              <w:rPr>
                <w:rFonts w:eastAsiaTheme="minorEastAsia"/>
              </w:rPr>
            </w:pPr>
          </w:p>
        </w:tc>
        <w:tc>
          <w:tcPr>
            <w:tcW w:w="152" w:type="pct"/>
            <w:shd w:val="clear" w:color="auto" w:fill="FFFFFF" w:themeFill="background1"/>
          </w:tcPr>
          <w:p w14:paraId="133418BC" w14:textId="6E375E54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50A5A88E" w14:textId="54ED48DF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7E403BA1" w14:textId="4C4BC884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785BA6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</w:tcPr>
          <w:p w14:paraId="6DA6E43B" w14:textId="580EEC38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Stay away from large gatherings or </w:t>
            </w:r>
            <w:proofErr w:type="gramStart"/>
            <w:r w:rsidRPr="321BD48B">
              <w:rPr>
                <w:rFonts w:eastAsiaTheme="minorEastAsia"/>
              </w:rPr>
              <w:t>demonstrations</w:t>
            </w:r>
            <w:proofErr w:type="gramEnd"/>
          </w:p>
          <w:p w14:paraId="2E930A8D" w14:textId="12F0C07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Mobile phone access- ensure chargers are taken and research has been done onto local adapters, network </w:t>
            </w:r>
            <w:proofErr w:type="gramStart"/>
            <w:r w:rsidRPr="321BD48B">
              <w:rPr>
                <w:rFonts w:eastAsiaTheme="minorEastAsia"/>
              </w:rPr>
              <w:t>access</w:t>
            </w:r>
            <w:proofErr w:type="gramEnd"/>
          </w:p>
          <w:p w14:paraId="44FB62DC" w14:textId="11E547FB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Organisers to encourage participants to research the political situation of the country they are entering, using the FCO website, will not book trips to FCO most dangerous </w:t>
            </w:r>
            <w:proofErr w:type="gramStart"/>
            <w:r w:rsidRPr="321BD48B">
              <w:rPr>
                <w:rFonts w:eastAsiaTheme="minorEastAsia"/>
              </w:rPr>
              <w:t>countries</w:t>
            </w:r>
            <w:proofErr w:type="gramEnd"/>
          </w:p>
          <w:p w14:paraId="534AC0AE" w14:textId="1CA36769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Will research specific regions within the country, considering FCO advice and the make-up of student group (e.g. nationalise, religious restrictions etc)</w:t>
            </w:r>
          </w:p>
          <w:p w14:paraId="2DF69A9C" w14:textId="0804A3DA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Each participant to have at hand details of local consular office and list of local emergency phone </w:t>
            </w:r>
            <w:proofErr w:type="gramStart"/>
            <w:r w:rsidRPr="321BD48B">
              <w:rPr>
                <w:rFonts w:eastAsiaTheme="minorEastAsia"/>
              </w:rPr>
              <w:t>numbers</w:t>
            </w:r>
            <w:proofErr w:type="gramEnd"/>
          </w:p>
          <w:p w14:paraId="14AC8F7B" w14:textId="10D57B2C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lastRenderedPageBreak/>
              <w:t xml:space="preserve">Participants to have a copy of passport and insurance </w:t>
            </w:r>
            <w:proofErr w:type="gramStart"/>
            <w:r w:rsidRPr="321BD48B">
              <w:rPr>
                <w:rFonts w:eastAsiaTheme="minorEastAsia"/>
              </w:rPr>
              <w:t>documents</w:t>
            </w:r>
            <w:proofErr w:type="gramEnd"/>
          </w:p>
          <w:p w14:paraId="013C8CD9" w14:textId="400999F0" w:rsidR="009C07DB" w:rsidRDefault="4F78C174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>Regular checks with travel company prior to departure</w:t>
            </w:r>
            <w:r w:rsidRPr="321BD48B">
              <w:rPr>
                <w:rFonts w:eastAsiaTheme="minorEastAsia"/>
                <w:b/>
                <w:bCs/>
              </w:rPr>
              <w:t xml:space="preserve"> </w:t>
            </w:r>
          </w:p>
        </w:tc>
        <w:tc>
          <w:tcPr>
            <w:tcW w:w="152" w:type="pct"/>
            <w:shd w:val="clear" w:color="auto" w:fill="FFFFFF" w:themeFill="background1"/>
          </w:tcPr>
          <w:p w14:paraId="0AF40FF7" w14:textId="636F3BBF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lastRenderedPageBreak/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501533DF" w14:textId="384211C1" w:rsidR="009C07DB" w:rsidRPr="00957A37" w:rsidRDefault="6A5AC677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5873DFBE" w14:textId="04D4C5C3" w:rsidR="009C07DB" w:rsidRPr="00957A37" w:rsidRDefault="00785BA6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1C869F67" w14:textId="4DBCDA7C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</w:t>
            </w:r>
            <w:proofErr w:type="gramStart"/>
            <w:r w:rsidRPr="321BD48B">
              <w:rPr>
                <w:rFonts w:eastAsiaTheme="minorEastAsia"/>
              </w:rPr>
              <w:t>details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</w:p>
          <w:p w14:paraId="78B3A50B" w14:textId="2E5F2873" w:rsidR="009C07DB" w:rsidRDefault="6A5AC677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in country emergency services and consular </w:t>
            </w:r>
            <w:proofErr w:type="gramStart"/>
            <w:r w:rsidRPr="321BD48B">
              <w:rPr>
                <w:rFonts w:eastAsiaTheme="minorEastAsia"/>
              </w:rPr>
              <w:t>office</w:t>
            </w:r>
            <w:proofErr w:type="gramEnd"/>
          </w:p>
          <w:p w14:paraId="705B6991" w14:textId="3DDFD620" w:rsidR="009C07DB" w:rsidRDefault="009C07DB" w:rsidP="321BD48B">
            <w:pPr>
              <w:rPr>
                <w:rFonts w:eastAsiaTheme="minorEastAsia"/>
              </w:rPr>
            </w:pPr>
          </w:p>
        </w:tc>
      </w:tr>
      <w:tr w:rsidR="321BD48B" w14:paraId="3BCE66F3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433852F" w14:textId="4A06A9BC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Medical Emergency </w:t>
            </w:r>
          </w:p>
        </w:tc>
        <w:tc>
          <w:tcPr>
            <w:tcW w:w="572" w:type="pct"/>
            <w:shd w:val="clear" w:color="auto" w:fill="FFFFFF" w:themeFill="background1"/>
          </w:tcPr>
          <w:p w14:paraId="54A8BF3D" w14:textId="55E6C412" w:rsidR="1D7DC0A2" w:rsidRDefault="1D7DC0A2" w:rsidP="321BD48B">
            <w:r w:rsidRPr="321BD48B">
              <w:rPr>
                <w:rFonts w:ascii="Calibri" w:eastAsia="Calibri" w:hAnsi="Calibri" w:cs="Calibri"/>
              </w:rPr>
              <w:t xml:space="preserve">Participants may sustain injury due to; pre-existing medical conditions, an incident whilst travelling, or </w:t>
            </w:r>
            <w:proofErr w:type="gramStart"/>
            <w:r w:rsidRPr="321BD48B">
              <w:rPr>
                <w:rFonts w:ascii="Calibri" w:eastAsia="Calibri" w:hAnsi="Calibri" w:cs="Calibri"/>
              </w:rPr>
              <w:t>as a result of</w:t>
            </w:r>
            <w:proofErr w:type="gramEnd"/>
            <w:r w:rsidRPr="321BD48B">
              <w:rPr>
                <w:rFonts w:ascii="Calibri" w:eastAsia="Calibri" w:hAnsi="Calibri" w:cs="Calibri"/>
              </w:rPr>
              <w:t xml:space="preserve"> a poor response to a previous medical situation.</w:t>
            </w:r>
          </w:p>
        </w:tc>
        <w:tc>
          <w:tcPr>
            <w:tcW w:w="558" w:type="pct"/>
            <w:shd w:val="clear" w:color="auto" w:fill="FFFFFF" w:themeFill="background1"/>
          </w:tcPr>
          <w:p w14:paraId="1E363959" w14:textId="58710542" w:rsidR="1D7DC0A2" w:rsidRDefault="1D7DC0A2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2" w:type="pct"/>
            <w:shd w:val="clear" w:color="auto" w:fill="FFFFFF" w:themeFill="background1"/>
          </w:tcPr>
          <w:p w14:paraId="274E87B9" w14:textId="20BA8B2E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3</w:t>
            </w:r>
          </w:p>
        </w:tc>
        <w:tc>
          <w:tcPr>
            <w:tcW w:w="152" w:type="pct"/>
            <w:shd w:val="clear" w:color="auto" w:fill="FFFFFF" w:themeFill="background1"/>
          </w:tcPr>
          <w:p w14:paraId="70DE896F" w14:textId="2359F8EF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20A9D3AE" w14:textId="217566C9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15</w:t>
            </w:r>
          </w:p>
        </w:tc>
        <w:tc>
          <w:tcPr>
            <w:tcW w:w="957" w:type="pct"/>
            <w:shd w:val="clear" w:color="auto" w:fill="FFFFFF" w:themeFill="background1"/>
          </w:tcPr>
          <w:p w14:paraId="0F9B31FE" w14:textId="1CF0263F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advise participants; to bring their personal medication, what numbers to ring in an emergency, and that the priority is to first seek medical attention in country (not to call home first!)</w:t>
            </w:r>
          </w:p>
          <w:p w14:paraId="18A264EA" w14:textId="45671BA0" w:rsidR="1D7DC0A2" w:rsidRDefault="1D7DC0A2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>Advice participants to bring enough medication for trip duration and include ingredients list, packaging (to support in country medical team if required)</w:t>
            </w:r>
          </w:p>
          <w:p w14:paraId="1528175E" w14:textId="1521B961" w:rsidR="1A6D6BAA" w:rsidRDefault="1A6D6BAA" w:rsidP="00F22F73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321BD48B">
              <w:rPr>
                <w:rFonts w:ascii="Calibri" w:eastAsia="Calibri" w:hAnsi="Calibri" w:cs="Calibri"/>
              </w:rPr>
              <w:t>Next of kin and medical details have been collected in case they are needed for medical reasons- stored securely following GDPR Guideline</w:t>
            </w:r>
            <w:r w:rsidRPr="321BD48B">
              <w:rPr>
                <w:rFonts w:ascii="Calibri" w:eastAsia="Calibri" w:hAnsi="Calibri" w:cs="Calibri"/>
                <w:b/>
                <w:bCs/>
              </w:rPr>
              <w:t xml:space="preserve">s </w:t>
            </w:r>
          </w:p>
          <w:p w14:paraId="44B123B3" w14:textId="14B00ABB" w:rsidR="40BBAF11" w:rsidRDefault="40BBAF11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Organisers to familiarise self and brief participants on local medical facilities </w:t>
            </w:r>
          </w:p>
        </w:tc>
        <w:tc>
          <w:tcPr>
            <w:tcW w:w="152" w:type="pct"/>
            <w:shd w:val="clear" w:color="auto" w:fill="FFFFFF" w:themeFill="background1"/>
          </w:tcPr>
          <w:p w14:paraId="4658F2F9" w14:textId="6171CD5B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598C0626" w14:textId="1770B6AD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3E6C6039" w14:textId="4B5EE7D6" w:rsidR="1D7DC0A2" w:rsidRDefault="1D7DC0A2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10</w:t>
            </w:r>
          </w:p>
        </w:tc>
        <w:tc>
          <w:tcPr>
            <w:tcW w:w="1279" w:type="pct"/>
            <w:shd w:val="clear" w:color="auto" w:fill="FFFFFF" w:themeFill="background1"/>
          </w:tcPr>
          <w:p w14:paraId="1BB3377C" w14:textId="4DBCDA7C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</w:t>
            </w:r>
            <w:proofErr w:type="gramStart"/>
            <w:r w:rsidRPr="321BD48B">
              <w:rPr>
                <w:rFonts w:eastAsiaTheme="minorEastAsia"/>
              </w:rPr>
              <w:t>details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</w:p>
          <w:p w14:paraId="166F2779" w14:textId="3DE9249D" w:rsidR="1D7DC0A2" w:rsidRDefault="1D7DC0A2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in country emergency services and consular </w:t>
            </w:r>
            <w:proofErr w:type="gramStart"/>
            <w:r w:rsidRPr="321BD48B">
              <w:rPr>
                <w:rFonts w:eastAsiaTheme="minorEastAsia"/>
              </w:rPr>
              <w:t>office</w:t>
            </w:r>
            <w:proofErr w:type="gramEnd"/>
          </w:p>
          <w:p w14:paraId="0BA825EA" w14:textId="2E0978BC" w:rsidR="1F8A1F4C" w:rsidRDefault="1F8A1F4C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Encourage participants to </w:t>
            </w:r>
            <w:r w:rsidRPr="321BD48B">
              <w:t>Check legal restrictions on import /export controls on</w:t>
            </w:r>
            <w:r w:rsidR="0167B86F" w:rsidRPr="321BD48B">
              <w:t xml:space="preserve"> medications</w:t>
            </w:r>
          </w:p>
        </w:tc>
      </w:tr>
      <w:tr w:rsidR="321BD48B" w14:paraId="7A159773" w14:textId="77777777" w:rsidTr="00A61951">
        <w:trPr>
          <w:cantSplit/>
          <w:trHeight w:val="1296"/>
        </w:trPr>
        <w:tc>
          <w:tcPr>
            <w:tcW w:w="722" w:type="pct"/>
            <w:shd w:val="clear" w:color="auto" w:fill="FFFFFF" w:themeFill="background1"/>
          </w:tcPr>
          <w:p w14:paraId="15E81853" w14:textId="16345B12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lastRenderedPageBreak/>
              <w:t xml:space="preserve">Drowning- tours/trips by the sea, </w:t>
            </w:r>
            <w:r w:rsidR="67DCA014" w:rsidRPr="321BD48B">
              <w:rPr>
                <w:rFonts w:eastAsiaTheme="minorEastAsia"/>
              </w:rPr>
              <w:t xml:space="preserve">lakes etc, </w:t>
            </w:r>
            <w:r w:rsidRPr="321BD48B">
              <w:rPr>
                <w:rFonts w:eastAsiaTheme="minorEastAsia"/>
              </w:rPr>
              <w:t xml:space="preserve">activities involving water </w:t>
            </w:r>
          </w:p>
        </w:tc>
        <w:tc>
          <w:tcPr>
            <w:tcW w:w="572" w:type="pct"/>
            <w:shd w:val="clear" w:color="auto" w:fill="FFFFFF" w:themeFill="background1"/>
          </w:tcPr>
          <w:p w14:paraId="1407DF0F" w14:textId="2D803774" w:rsidR="67274EC3" w:rsidRDefault="67274EC3" w:rsidP="321BD48B">
            <w:pPr>
              <w:rPr>
                <w:rFonts w:ascii="Calibri" w:eastAsia="Calibri" w:hAnsi="Calibri" w:cs="Calibri"/>
              </w:rPr>
            </w:pPr>
            <w:r w:rsidRPr="321BD48B">
              <w:rPr>
                <w:rFonts w:ascii="Calibri" w:eastAsia="Calibri" w:hAnsi="Calibri" w:cs="Calibri"/>
              </w:rPr>
              <w:t xml:space="preserve">Serious injury/fatality </w:t>
            </w:r>
          </w:p>
        </w:tc>
        <w:tc>
          <w:tcPr>
            <w:tcW w:w="558" w:type="pct"/>
            <w:shd w:val="clear" w:color="auto" w:fill="FFFFFF" w:themeFill="background1"/>
          </w:tcPr>
          <w:p w14:paraId="5C8331D5" w14:textId="6BA8936E" w:rsidR="67274EC3" w:rsidRDefault="67274EC3" w:rsidP="321BD48B">
            <w:pPr>
              <w:rPr>
                <w:rFonts w:eastAsiaTheme="minorEastAsia"/>
              </w:rPr>
            </w:pPr>
            <w:r w:rsidRPr="321BD48B">
              <w:rPr>
                <w:rFonts w:eastAsiaTheme="minorEastAsia"/>
              </w:rPr>
              <w:t xml:space="preserve">Student participants </w:t>
            </w:r>
          </w:p>
        </w:tc>
        <w:tc>
          <w:tcPr>
            <w:tcW w:w="152" w:type="pct"/>
            <w:shd w:val="clear" w:color="auto" w:fill="FFFFFF" w:themeFill="background1"/>
          </w:tcPr>
          <w:p w14:paraId="3624FC59" w14:textId="1D99A645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2</w:t>
            </w:r>
          </w:p>
        </w:tc>
        <w:tc>
          <w:tcPr>
            <w:tcW w:w="152" w:type="pct"/>
            <w:shd w:val="clear" w:color="auto" w:fill="FFFFFF" w:themeFill="background1"/>
          </w:tcPr>
          <w:p w14:paraId="5475D253" w14:textId="3DA56370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21CC6DC1" w14:textId="66E28A82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1</w:t>
            </w:r>
            <w:r w:rsidR="00E82F1B">
              <w:rPr>
                <w:rFonts w:eastAsiaTheme="minorEastAsia"/>
                <w:b/>
                <w:bCs/>
              </w:rPr>
              <w:t>0</w:t>
            </w:r>
          </w:p>
        </w:tc>
        <w:tc>
          <w:tcPr>
            <w:tcW w:w="957" w:type="pct"/>
            <w:shd w:val="clear" w:color="auto" w:fill="FFFFFF" w:themeFill="background1"/>
          </w:tcPr>
          <w:p w14:paraId="505C7D41" w14:textId="00B8FD5E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Participants to obey local laws and follow local advice on tides </w:t>
            </w:r>
            <w:proofErr w:type="gramStart"/>
            <w:r w:rsidRPr="321BD48B">
              <w:rPr>
                <w:rFonts w:ascii="Calibri" w:eastAsia="Calibri" w:hAnsi="Calibri" w:cs="Calibri"/>
              </w:rPr>
              <w:t>etc</w:t>
            </w:r>
            <w:proofErr w:type="gramEnd"/>
          </w:p>
          <w:p w14:paraId="3CE5200B" w14:textId="0A21F68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Ideally swimming should be avoided when no lifeguard provision is </w:t>
            </w:r>
            <w:proofErr w:type="gramStart"/>
            <w:r w:rsidRPr="321BD48B">
              <w:rPr>
                <w:rFonts w:ascii="Calibri" w:eastAsia="Calibri" w:hAnsi="Calibri" w:cs="Calibri"/>
              </w:rPr>
              <w:t>available</w:t>
            </w:r>
            <w:proofErr w:type="gramEnd"/>
          </w:p>
          <w:p w14:paraId="67479FB2" w14:textId="11A1FBB7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Follow FCO guidance on country safety. on tidal patterns </w:t>
            </w:r>
          </w:p>
          <w:p w14:paraId="03633C42" w14:textId="162A5256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ascii="Calibri" w:eastAsia="Calibri" w:hAnsi="Calibri" w:cs="Calibri"/>
              </w:rPr>
              <w:t xml:space="preserve">Advice common sense- </w:t>
            </w:r>
            <w:r w:rsidRPr="321BD48B">
              <w:rPr>
                <w:rFonts w:eastAsiaTheme="minorEastAsia"/>
              </w:rPr>
              <w:t>Participants undertake activities at own risk- encouraged to think about own ability e.g. swimming competency and training (water sports)</w:t>
            </w:r>
          </w:p>
          <w:p w14:paraId="0D6EBAF2" w14:textId="3D5FA553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Life jackets/PPI to be worn as </w:t>
            </w:r>
            <w:proofErr w:type="gramStart"/>
            <w:r w:rsidRPr="321BD48B">
              <w:rPr>
                <w:rFonts w:eastAsiaTheme="minorEastAsia"/>
              </w:rPr>
              <w:t>instructed</w:t>
            </w:r>
            <w:proofErr w:type="gramEnd"/>
          </w:p>
          <w:p w14:paraId="5C63FADD" w14:textId="6C633F0C" w:rsidR="67274EC3" w:rsidRDefault="67274EC3" w:rsidP="00F22F73">
            <w:pPr>
              <w:pStyle w:val="ListParagraph"/>
              <w:numPr>
                <w:ilvl w:val="0"/>
                <w:numId w:val="16"/>
              </w:numPr>
            </w:pPr>
            <w:r w:rsidRPr="321BD48B">
              <w:rPr>
                <w:rFonts w:eastAsiaTheme="minorEastAsia"/>
              </w:rPr>
              <w:t xml:space="preserve">Swimming at night to be avoided  </w:t>
            </w:r>
          </w:p>
        </w:tc>
        <w:tc>
          <w:tcPr>
            <w:tcW w:w="152" w:type="pct"/>
            <w:shd w:val="clear" w:color="auto" w:fill="FFFFFF" w:themeFill="background1"/>
          </w:tcPr>
          <w:p w14:paraId="58D8FF1E" w14:textId="43F82D23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1</w:t>
            </w:r>
          </w:p>
        </w:tc>
        <w:tc>
          <w:tcPr>
            <w:tcW w:w="152" w:type="pct"/>
            <w:shd w:val="clear" w:color="auto" w:fill="FFFFFF" w:themeFill="background1"/>
          </w:tcPr>
          <w:p w14:paraId="4B63A5D5" w14:textId="07DAF716" w:rsidR="67274EC3" w:rsidRDefault="67274EC3" w:rsidP="321BD48B">
            <w:pPr>
              <w:rPr>
                <w:rFonts w:eastAsiaTheme="minorEastAsia"/>
                <w:b/>
                <w:bCs/>
              </w:rPr>
            </w:pPr>
            <w:r w:rsidRPr="321BD48B"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52" w:type="pct"/>
            <w:shd w:val="clear" w:color="auto" w:fill="FFFFFF" w:themeFill="background1"/>
          </w:tcPr>
          <w:p w14:paraId="5D69173A" w14:textId="3401B54C" w:rsidR="67274EC3" w:rsidRDefault="00E82F1B" w:rsidP="321BD48B">
            <w:pPr>
              <w:rPr>
                <w:rFonts w:eastAsiaTheme="minorEastAsia"/>
                <w:b/>
                <w:bCs/>
              </w:rPr>
            </w:pPr>
            <w:r>
              <w:rPr>
                <w:rFonts w:eastAsiaTheme="minorEastAsia"/>
                <w:b/>
                <w:bCs/>
              </w:rPr>
              <w:t>5</w:t>
            </w:r>
          </w:p>
        </w:tc>
        <w:tc>
          <w:tcPr>
            <w:tcW w:w="1279" w:type="pct"/>
            <w:shd w:val="clear" w:color="auto" w:fill="FFFFFF" w:themeFill="background1"/>
          </w:tcPr>
          <w:p w14:paraId="1E9A0E63" w14:textId="4DBCDA7C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Ensure each participant has booked appropriate insurance for the duration of the trip and has access to insurance </w:t>
            </w:r>
            <w:proofErr w:type="gramStart"/>
            <w:r w:rsidRPr="321BD48B">
              <w:rPr>
                <w:rFonts w:eastAsiaTheme="minorEastAsia"/>
              </w:rPr>
              <w:t>details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</w:p>
          <w:p w14:paraId="01787DDC" w14:textId="3DE9249D" w:rsidR="67274EC3" w:rsidRDefault="67274EC3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Contact in country emergency services and consular </w:t>
            </w:r>
            <w:proofErr w:type="gramStart"/>
            <w:r w:rsidRPr="321BD48B">
              <w:rPr>
                <w:rFonts w:eastAsiaTheme="minorEastAsia"/>
              </w:rPr>
              <w:t>office</w:t>
            </w:r>
            <w:proofErr w:type="gramEnd"/>
          </w:p>
          <w:p w14:paraId="0BF4E81C" w14:textId="524990C4" w:rsidR="7B32AA69" w:rsidRDefault="7B32AA69" w:rsidP="00F22F73">
            <w:pPr>
              <w:pStyle w:val="ListParagraph"/>
              <w:numPr>
                <w:ilvl w:val="0"/>
                <w:numId w:val="17"/>
              </w:numPr>
            </w:pPr>
            <w:r w:rsidRPr="321BD48B">
              <w:rPr>
                <w:rFonts w:eastAsiaTheme="minorEastAsia"/>
              </w:rPr>
              <w:t xml:space="preserve">Ongoing dynamic risk assessment taking into account location and </w:t>
            </w:r>
            <w:proofErr w:type="gramStart"/>
            <w:r w:rsidRPr="321BD48B">
              <w:rPr>
                <w:rFonts w:eastAsiaTheme="minorEastAsia"/>
              </w:rPr>
              <w:t>weather</w:t>
            </w:r>
            <w:proofErr w:type="gramEnd"/>
            <w:r w:rsidRPr="321BD48B">
              <w:rPr>
                <w:rFonts w:eastAsiaTheme="minorEastAsia"/>
              </w:rPr>
              <w:t xml:space="preserve"> </w:t>
            </w:r>
          </w:p>
          <w:p w14:paraId="294F4854" w14:textId="7F483B2B" w:rsidR="321BD48B" w:rsidRDefault="321BD48B" w:rsidP="321BD48B">
            <w:pPr>
              <w:pStyle w:val="ListParagraph"/>
              <w:rPr>
                <w:rFonts w:eastAsiaTheme="minorEastAsia"/>
              </w:rPr>
            </w:pPr>
          </w:p>
        </w:tc>
      </w:tr>
    </w:tbl>
    <w:p w14:paraId="3C5F0481" w14:textId="77777777" w:rsidR="00CE1AAA" w:rsidRDefault="00CE1AAA" w:rsidP="321BD48B">
      <w:pPr>
        <w:rPr>
          <w:rFonts w:eastAsiaTheme="minorEastAsia"/>
        </w:rPr>
      </w:pPr>
    </w:p>
    <w:tbl>
      <w:tblPr>
        <w:tblW w:w="51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"/>
        <w:gridCol w:w="4740"/>
        <w:gridCol w:w="2171"/>
        <w:gridCol w:w="114"/>
        <w:gridCol w:w="1289"/>
        <w:gridCol w:w="970"/>
        <w:gridCol w:w="4222"/>
        <w:gridCol w:w="1697"/>
      </w:tblGrid>
      <w:tr w:rsidR="00C642F4" w:rsidRPr="00957A37" w14:paraId="3C5F0483" w14:textId="77777777" w:rsidTr="00F22F73">
        <w:trPr>
          <w:cantSplit/>
          <w:trHeight w:val="42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5F0482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i/>
                <w:iCs/>
              </w:rPr>
              <w:t>PART B – Action Plan</w:t>
            </w:r>
          </w:p>
        </w:tc>
      </w:tr>
      <w:tr w:rsidR="00C642F4" w:rsidRPr="00957A37" w14:paraId="3C5F0485" w14:textId="77777777" w:rsidTr="00F22F73">
        <w:trPr>
          <w:cantSplit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</w:tcPr>
          <w:p w14:paraId="3C5F0484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Risk Assessment Action Plan</w:t>
            </w:r>
          </w:p>
        </w:tc>
      </w:tr>
      <w:tr w:rsidR="00C642F4" w:rsidRPr="00957A37" w14:paraId="3C5F048C" w14:textId="77777777" w:rsidTr="00F22F73">
        <w:tc>
          <w:tcPr>
            <w:tcW w:w="189" w:type="pct"/>
            <w:shd w:val="clear" w:color="auto" w:fill="E0E0E0"/>
          </w:tcPr>
          <w:p w14:paraId="3C5F0486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Part no.</w:t>
            </w:r>
          </w:p>
        </w:tc>
        <w:tc>
          <w:tcPr>
            <w:tcW w:w="1500" w:type="pct"/>
            <w:shd w:val="clear" w:color="auto" w:fill="E0E0E0"/>
          </w:tcPr>
          <w:p w14:paraId="3C5F0487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Action to be taken, incl. Cost</w:t>
            </w:r>
          </w:p>
        </w:tc>
        <w:tc>
          <w:tcPr>
            <w:tcW w:w="687" w:type="pct"/>
            <w:shd w:val="clear" w:color="auto" w:fill="E0E0E0"/>
          </w:tcPr>
          <w:p w14:paraId="3C5F0488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By whom</w:t>
            </w:r>
          </w:p>
        </w:tc>
        <w:tc>
          <w:tcPr>
            <w:tcW w:w="444" w:type="pct"/>
            <w:gridSpan w:val="2"/>
            <w:shd w:val="clear" w:color="auto" w:fill="E0E0E0"/>
          </w:tcPr>
          <w:p w14:paraId="3C5F0489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Target date</w:t>
            </w:r>
          </w:p>
        </w:tc>
        <w:tc>
          <w:tcPr>
            <w:tcW w:w="307" w:type="pct"/>
            <w:tcBorders>
              <w:right w:val="single" w:sz="18" w:space="0" w:color="auto"/>
            </w:tcBorders>
            <w:shd w:val="clear" w:color="auto" w:fill="E0E0E0"/>
          </w:tcPr>
          <w:p w14:paraId="3C5F048A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Review date</w:t>
            </w: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3C5F048B" w14:textId="77777777" w:rsidR="00C642F4" w:rsidRPr="00957A37" w:rsidRDefault="0E0D75FD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b/>
                <w:bCs/>
                <w:color w:val="000000"/>
              </w:rPr>
            </w:pPr>
            <w:r w:rsidRPr="321BD48B">
              <w:rPr>
                <w:rFonts w:eastAsiaTheme="minorEastAsia"/>
                <w:b/>
                <w:bCs/>
                <w:color w:val="000000" w:themeColor="text1"/>
              </w:rPr>
              <w:t>Outcome at review date</w:t>
            </w:r>
          </w:p>
        </w:tc>
      </w:tr>
      <w:tr w:rsidR="00C642F4" w:rsidRPr="00957A37" w14:paraId="3C5F0493" w14:textId="77777777" w:rsidTr="00F22F73">
        <w:trPr>
          <w:trHeight w:val="574"/>
        </w:trPr>
        <w:tc>
          <w:tcPr>
            <w:tcW w:w="189" w:type="pct"/>
          </w:tcPr>
          <w:p w14:paraId="3C5F048D" w14:textId="2B1D8C79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1</w:t>
            </w:r>
          </w:p>
        </w:tc>
        <w:tc>
          <w:tcPr>
            <w:tcW w:w="1500" w:type="pct"/>
          </w:tcPr>
          <w:p w14:paraId="3C5F048E" w14:textId="70AB1F44" w:rsidR="00C642F4" w:rsidRPr="00957A37" w:rsidRDefault="14E3ACBC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321BD48B">
              <w:rPr>
                <w:rFonts w:eastAsiaTheme="minorEastAsia"/>
                <w:color w:val="000000" w:themeColor="text1"/>
              </w:rPr>
              <w:t>Before booking trip organisers to investigate country information and region safety via government FCO Website</w:t>
            </w:r>
            <w:r w:rsidR="19936F1B" w:rsidRPr="321BD48B">
              <w:rPr>
                <w:rFonts w:eastAsiaTheme="minorEastAsia"/>
                <w:color w:val="000000" w:themeColor="text1"/>
              </w:rPr>
              <w:t xml:space="preserve">- </w:t>
            </w:r>
            <w:hyperlink r:id="rId12">
              <w:r w:rsidR="19936F1B" w:rsidRPr="321BD48B">
                <w:rPr>
                  <w:rStyle w:val="Hyperlink"/>
                  <w:rFonts w:eastAsiaTheme="minorEastAsia"/>
                </w:rPr>
                <w:t>https://www.gov.uk/foreign-travel-advice</w:t>
              </w:r>
            </w:hyperlink>
          </w:p>
        </w:tc>
        <w:tc>
          <w:tcPr>
            <w:tcW w:w="687" w:type="pct"/>
          </w:tcPr>
          <w:p w14:paraId="3C5F048F" w14:textId="53680965" w:rsidR="00C642F4" w:rsidRPr="00A61951" w:rsidRDefault="00A6195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A61951">
              <w:rPr>
                <w:rFonts w:ascii="Calibri" w:eastAsia="Calibri" w:hAnsi="Calibri" w:cs="Calibri"/>
              </w:rPr>
              <w:t>Saskia Bolt</w:t>
            </w:r>
          </w:p>
        </w:tc>
        <w:tc>
          <w:tcPr>
            <w:tcW w:w="444" w:type="pct"/>
            <w:gridSpan w:val="2"/>
          </w:tcPr>
          <w:p w14:paraId="3C5F0490" w14:textId="519FA63E" w:rsidR="00C642F4" w:rsidRPr="00A61951" w:rsidRDefault="005F681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Ongoing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1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2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</w:tr>
      <w:tr w:rsidR="00C642F4" w:rsidRPr="00957A37" w14:paraId="3C5F049A" w14:textId="77777777" w:rsidTr="00F22F73">
        <w:trPr>
          <w:trHeight w:val="574"/>
        </w:trPr>
        <w:tc>
          <w:tcPr>
            <w:tcW w:w="189" w:type="pct"/>
          </w:tcPr>
          <w:p w14:paraId="3C5F0494" w14:textId="22B6ED51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2</w:t>
            </w:r>
          </w:p>
        </w:tc>
        <w:tc>
          <w:tcPr>
            <w:tcW w:w="1500" w:type="pct"/>
          </w:tcPr>
          <w:p w14:paraId="3C5F0495" w14:textId="02954A7D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to ensure appropriate travel insurance has been secured by/for each participant </w:t>
            </w:r>
          </w:p>
        </w:tc>
        <w:tc>
          <w:tcPr>
            <w:tcW w:w="687" w:type="pct"/>
          </w:tcPr>
          <w:p w14:paraId="3C5F0496" w14:textId="091B5E48" w:rsidR="00C642F4" w:rsidRPr="00A61951" w:rsidRDefault="00A6195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A61951">
              <w:rPr>
                <w:rFonts w:ascii="Calibri" w:eastAsia="Calibri" w:hAnsi="Calibri" w:cs="Calibri"/>
              </w:rPr>
              <w:t>Saskia Bolt</w:t>
            </w:r>
          </w:p>
        </w:tc>
        <w:tc>
          <w:tcPr>
            <w:tcW w:w="444" w:type="pct"/>
            <w:gridSpan w:val="2"/>
          </w:tcPr>
          <w:p w14:paraId="3C5F0497" w14:textId="1716909B" w:rsidR="00C642F4" w:rsidRPr="00A61951" w:rsidRDefault="005F681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Ongoing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8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99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</w:tr>
      <w:tr w:rsidR="00C642F4" w:rsidRPr="00957A37" w14:paraId="3C5F04A1" w14:textId="77777777" w:rsidTr="00F22F73">
        <w:trPr>
          <w:trHeight w:val="574"/>
        </w:trPr>
        <w:tc>
          <w:tcPr>
            <w:tcW w:w="189" w:type="pct"/>
          </w:tcPr>
          <w:p w14:paraId="3C5F049B" w14:textId="0D91AA2A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3</w:t>
            </w:r>
          </w:p>
        </w:tc>
        <w:tc>
          <w:tcPr>
            <w:tcW w:w="1500" w:type="pct"/>
          </w:tcPr>
          <w:p w14:paraId="3C5F049C" w14:textId="3BB4782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 briefing on health &amp; safety before trip e.g. meeting, online, emails (including consular and emergency services information)</w:t>
            </w:r>
          </w:p>
        </w:tc>
        <w:tc>
          <w:tcPr>
            <w:tcW w:w="687" w:type="pct"/>
          </w:tcPr>
          <w:p w14:paraId="3C5F049D" w14:textId="5E07B751" w:rsidR="00C642F4" w:rsidRPr="00A61951" w:rsidRDefault="00A6195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A61951">
              <w:rPr>
                <w:rFonts w:ascii="Calibri" w:eastAsia="Calibri" w:hAnsi="Calibri" w:cs="Calibri"/>
              </w:rPr>
              <w:t>Saskia Bolt</w:t>
            </w:r>
          </w:p>
        </w:tc>
        <w:tc>
          <w:tcPr>
            <w:tcW w:w="444" w:type="pct"/>
            <w:gridSpan w:val="2"/>
          </w:tcPr>
          <w:p w14:paraId="3C5F049E" w14:textId="3700ABD8" w:rsidR="00C642F4" w:rsidRPr="00A61951" w:rsidRDefault="005F681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Ongoing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9F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0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</w:tr>
      <w:tr w:rsidR="00C642F4" w:rsidRPr="00957A37" w14:paraId="3C5F04A8" w14:textId="77777777" w:rsidTr="00F22F73">
        <w:trPr>
          <w:trHeight w:val="574"/>
        </w:trPr>
        <w:tc>
          <w:tcPr>
            <w:tcW w:w="189" w:type="pct"/>
          </w:tcPr>
          <w:p w14:paraId="3C5F04A2" w14:textId="5EE00D4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4</w:t>
            </w:r>
          </w:p>
        </w:tc>
        <w:tc>
          <w:tcPr>
            <w:tcW w:w="1500" w:type="pct"/>
          </w:tcPr>
          <w:p w14:paraId="3C5F04A3" w14:textId="2EC04FC2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Trip itinerary and details of hotels/flights shared with all participants</w:t>
            </w:r>
          </w:p>
        </w:tc>
        <w:tc>
          <w:tcPr>
            <w:tcW w:w="687" w:type="pct"/>
          </w:tcPr>
          <w:p w14:paraId="3C5F04A4" w14:textId="2F5CB9C1" w:rsidR="00C642F4" w:rsidRPr="00A61951" w:rsidRDefault="00A6195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A61951">
              <w:rPr>
                <w:rFonts w:ascii="Calibri" w:eastAsia="Calibri" w:hAnsi="Calibri" w:cs="Calibri"/>
              </w:rPr>
              <w:t>Saskia Bolt</w:t>
            </w:r>
          </w:p>
        </w:tc>
        <w:tc>
          <w:tcPr>
            <w:tcW w:w="444" w:type="pct"/>
            <w:gridSpan w:val="2"/>
          </w:tcPr>
          <w:p w14:paraId="3C5F04A5" w14:textId="649D2BAB" w:rsidR="00C642F4" w:rsidRPr="00A61951" w:rsidRDefault="005F681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Ongoing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6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7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</w:tr>
      <w:tr w:rsidR="00C642F4" w:rsidRPr="00957A37" w14:paraId="3C5F04AF" w14:textId="77777777" w:rsidTr="00F22F73">
        <w:trPr>
          <w:trHeight w:val="574"/>
        </w:trPr>
        <w:tc>
          <w:tcPr>
            <w:tcW w:w="189" w:type="pct"/>
          </w:tcPr>
          <w:p w14:paraId="3C5F04A9" w14:textId="3768632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5</w:t>
            </w:r>
          </w:p>
        </w:tc>
        <w:tc>
          <w:tcPr>
            <w:tcW w:w="1500" w:type="pct"/>
          </w:tcPr>
          <w:p w14:paraId="3C5F04AA" w14:textId="526966EE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Participants emergency contact details gathered by organisers- stored securely in accordance with GDPR guidelines</w:t>
            </w:r>
          </w:p>
        </w:tc>
        <w:tc>
          <w:tcPr>
            <w:tcW w:w="687" w:type="pct"/>
          </w:tcPr>
          <w:p w14:paraId="3C5F04AB" w14:textId="260DEC59" w:rsidR="00C642F4" w:rsidRPr="00A61951" w:rsidRDefault="00A6195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A61951">
              <w:rPr>
                <w:rFonts w:ascii="Calibri" w:eastAsia="Calibri" w:hAnsi="Calibri" w:cs="Calibri"/>
              </w:rPr>
              <w:t>Saskia Bolt</w:t>
            </w:r>
          </w:p>
        </w:tc>
        <w:tc>
          <w:tcPr>
            <w:tcW w:w="444" w:type="pct"/>
            <w:gridSpan w:val="2"/>
          </w:tcPr>
          <w:p w14:paraId="3C5F04AC" w14:textId="52511F5D" w:rsidR="00C642F4" w:rsidRPr="00A61951" w:rsidRDefault="005F681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Ongoing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AD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AE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</w:tr>
      <w:tr w:rsidR="00C642F4" w:rsidRPr="00957A37" w14:paraId="3C5F04B6" w14:textId="77777777" w:rsidTr="00F22F73">
        <w:trPr>
          <w:trHeight w:val="574"/>
        </w:trPr>
        <w:tc>
          <w:tcPr>
            <w:tcW w:w="189" w:type="pct"/>
          </w:tcPr>
          <w:p w14:paraId="3C5F04B0" w14:textId="64644D06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6</w:t>
            </w:r>
          </w:p>
        </w:tc>
        <w:tc>
          <w:tcPr>
            <w:tcW w:w="1500" w:type="pct"/>
          </w:tcPr>
          <w:p w14:paraId="3C5F04B1" w14:textId="7D7D1E4F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Organisers to check and pack a first aid kit</w:t>
            </w:r>
          </w:p>
        </w:tc>
        <w:tc>
          <w:tcPr>
            <w:tcW w:w="687" w:type="pct"/>
          </w:tcPr>
          <w:p w14:paraId="3C5F04B2" w14:textId="278D0894" w:rsidR="00C642F4" w:rsidRPr="00A61951" w:rsidRDefault="00A6195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A61951">
              <w:rPr>
                <w:rFonts w:ascii="Calibri" w:eastAsia="Calibri" w:hAnsi="Calibri" w:cs="Calibri"/>
              </w:rPr>
              <w:t>Lauren Walters</w:t>
            </w:r>
          </w:p>
        </w:tc>
        <w:tc>
          <w:tcPr>
            <w:tcW w:w="444" w:type="pct"/>
            <w:gridSpan w:val="2"/>
          </w:tcPr>
          <w:p w14:paraId="3C5F04B3" w14:textId="384C6B00" w:rsidR="00C642F4" w:rsidRPr="00A61951" w:rsidRDefault="005F681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Ongoing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4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5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</w:tr>
      <w:tr w:rsidR="00C642F4" w:rsidRPr="00957A37" w14:paraId="3C5F04BE" w14:textId="77777777" w:rsidTr="00F22F73">
        <w:trPr>
          <w:trHeight w:val="574"/>
        </w:trPr>
        <w:tc>
          <w:tcPr>
            <w:tcW w:w="189" w:type="pct"/>
          </w:tcPr>
          <w:p w14:paraId="3C5F04B7" w14:textId="6648F8A4" w:rsidR="00C642F4" w:rsidRPr="00957A37" w:rsidRDefault="19936F1B" w:rsidP="321BD48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eastAsiaTheme="minorEastAsia"/>
                <w:color w:val="000000"/>
              </w:rPr>
            </w:pPr>
            <w:r w:rsidRPr="321BD48B">
              <w:rPr>
                <w:rFonts w:eastAsiaTheme="minorEastAsia"/>
                <w:color w:val="000000" w:themeColor="text1"/>
              </w:rPr>
              <w:t>7</w:t>
            </w:r>
          </w:p>
        </w:tc>
        <w:tc>
          <w:tcPr>
            <w:tcW w:w="1500" w:type="pct"/>
          </w:tcPr>
          <w:p w14:paraId="24D54169" w14:textId="304F8391" w:rsidR="19936F1B" w:rsidRDefault="19936F1B" w:rsidP="321BD48B">
            <w:pPr>
              <w:spacing w:after="0" w:line="240" w:lineRule="auto"/>
              <w:outlineLvl w:val="0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Organisers Severe Weather and Natural Disaster Check prior to departure </w:t>
            </w:r>
          </w:p>
          <w:p w14:paraId="3C5F04B9" w14:textId="77777777" w:rsidR="00C642F4" w:rsidRPr="00957A37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687" w:type="pct"/>
          </w:tcPr>
          <w:p w14:paraId="3C5F04BA" w14:textId="5B9621F4" w:rsidR="00C642F4" w:rsidRPr="00A61951" w:rsidRDefault="00A61951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 w:rsidRPr="00A61951">
              <w:rPr>
                <w:rFonts w:ascii="Calibri" w:eastAsia="Calibri" w:hAnsi="Calibri" w:cs="Calibri"/>
              </w:rPr>
              <w:t>Saskia Bolt</w:t>
            </w:r>
          </w:p>
        </w:tc>
        <w:tc>
          <w:tcPr>
            <w:tcW w:w="444" w:type="pct"/>
            <w:gridSpan w:val="2"/>
          </w:tcPr>
          <w:p w14:paraId="3C5F04BB" w14:textId="6071709A" w:rsidR="00C642F4" w:rsidRPr="00A61951" w:rsidRDefault="005F681E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Ongoing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3C5F04BC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3C5F04BD" w14:textId="77777777" w:rsidR="00C642F4" w:rsidRPr="00A61951" w:rsidRDefault="00C642F4" w:rsidP="321BD48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</w:rPr>
            </w:pPr>
          </w:p>
        </w:tc>
      </w:tr>
      <w:tr w:rsidR="321BD48B" w14:paraId="33616803" w14:textId="77777777" w:rsidTr="00F22F73">
        <w:trPr>
          <w:trHeight w:val="574"/>
        </w:trPr>
        <w:tc>
          <w:tcPr>
            <w:tcW w:w="189" w:type="pct"/>
          </w:tcPr>
          <w:p w14:paraId="55F43283" w14:textId="26BF61D3" w:rsidR="75244DF4" w:rsidRDefault="75244DF4" w:rsidP="321BD48B">
            <w:pPr>
              <w:spacing w:line="240" w:lineRule="auto"/>
              <w:jc w:val="center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8</w:t>
            </w:r>
          </w:p>
        </w:tc>
        <w:tc>
          <w:tcPr>
            <w:tcW w:w="1500" w:type="pct"/>
          </w:tcPr>
          <w:p w14:paraId="76987CEE" w14:textId="672AC4CB" w:rsidR="75244DF4" w:rsidRDefault="75244DF4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 xml:space="preserve">Transport- where student drivers and hire vehicles to be used ensure company </w:t>
            </w:r>
            <w:r w:rsidR="1B4D41B1" w:rsidRPr="321BD48B">
              <w:rPr>
                <w:rFonts w:eastAsiaTheme="minorEastAsia"/>
                <w:color w:val="000000" w:themeColor="text1"/>
              </w:rPr>
              <w:t>vehicle</w:t>
            </w:r>
            <w:r w:rsidRPr="321BD48B">
              <w:rPr>
                <w:rFonts w:eastAsiaTheme="minorEastAsia"/>
                <w:color w:val="000000" w:themeColor="text1"/>
              </w:rPr>
              <w:t xml:space="preserve"> safety check</w:t>
            </w:r>
            <w:r w:rsidR="3C7D039A" w:rsidRPr="321BD48B">
              <w:rPr>
                <w:rFonts w:eastAsiaTheme="minorEastAsia"/>
                <w:color w:val="000000" w:themeColor="text1"/>
              </w:rPr>
              <w:t>s area carried out</w:t>
            </w:r>
            <w:r w:rsidRPr="321BD48B">
              <w:rPr>
                <w:rFonts w:eastAsiaTheme="minorEastAsia"/>
                <w:color w:val="000000" w:themeColor="text1"/>
              </w:rPr>
              <w:t xml:space="preserve">, and research laws on </w:t>
            </w:r>
            <w:proofErr w:type="gramStart"/>
            <w:r w:rsidRPr="321BD48B">
              <w:rPr>
                <w:rFonts w:eastAsiaTheme="minorEastAsia"/>
                <w:color w:val="000000" w:themeColor="text1"/>
              </w:rPr>
              <w:t>licencing</w:t>
            </w:r>
            <w:proofErr w:type="gramEnd"/>
            <w:r w:rsidRPr="321BD48B">
              <w:rPr>
                <w:rFonts w:eastAsiaTheme="minorEastAsia"/>
                <w:color w:val="000000" w:themeColor="text1"/>
              </w:rPr>
              <w:t xml:space="preserve"> </w:t>
            </w:r>
          </w:p>
          <w:p w14:paraId="75944B53" w14:textId="3F5B1A50" w:rsidR="64DC1935" w:rsidRDefault="64DC1935" w:rsidP="321BD48B">
            <w:pPr>
              <w:spacing w:line="240" w:lineRule="auto"/>
              <w:rPr>
                <w:rFonts w:eastAsiaTheme="minorEastAsia"/>
                <w:color w:val="000000" w:themeColor="text1"/>
              </w:rPr>
            </w:pPr>
            <w:r w:rsidRPr="321BD48B">
              <w:rPr>
                <w:rFonts w:eastAsiaTheme="minorEastAsia"/>
                <w:color w:val="000000" w:themeColor="text1"/>
              </w:rPr>
              <w:t>Book appropriate travel insurance/cover</w:t>
            </w:r>
          </w:p>
        </w:tc>
        <w:tc>
          <w:tcPr>
            <w:tcW w:w="687" w:type="pct"/>
          </w:tcPr>
          <w:p w14:paraId="6C84193F" w14:textId="72F4353F" w:rsidR="321BD48B" w:rsidRPr="00A61951" w:rsidRDefault="00A61951" w:rsidP="321BD48B">
            <w:pPr>
              <w:spacing w:line="240" w:lineRule="auto"/>
              <w:rPr>
                <w:rFonts w:eastAsiaTheme="minorEastAsia"/>
              </w:rPr>
            </w:pPr>
            <w:r w:rsidRPr="00A61951">
              <w:rPr>
                <w:rFonts w:ascii="Calibri" w:eastAsia="Calibri" w:hAnsi="Calibri" w:cs="Calibri"/>
              </w:rPr>
              <w:t>N/A</w:t>
            </w:r>
          </w:p>
        </w:tc>
        <w:tc>
          <w:tcPr>
            <w:tcW w:w="444" w:type="pct"/>
            <w:gridSpan w:val="2"/>
          </w:tcPr>
          <w:p w14:paraId="443EC4A5" w14:textId="3916E2BA" w:rsidR="321BD48B" w:rsidRPr="00A61951" w:rsidRDefault="005F681E" w:rsidP="321BD48B">
            <w:pPr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N/A</w:t>
            </w:r>
          </w:p>
        </w:tc>
        <w:tc>
          <w:tcPr>
            <w:tcW w:w="307" w:type="pct"/>
            <w:tcBorders>
              <w:right w:val="single" w:sz="18" w:space="0" w:color="auto"/>
            </w:tcBorders>
          </w:tcPr>
          <w:p w14:paraId="6C6D53A7" w14:textId="096B6A4A" w:rsidR="321BD48B" w:rsidRPr="00A61951" w:rsidRDefault="321BD48B" w:rsidP="321BD48B">
            <w:pPr>
              <w:spacing w:line="240" w:lineRule="auto"/>
              <w:rPr>
                <w:rFonts w:eastAsiaTheme="minorEastAsia"/>
              </w:rPr>
            </w:pPr>
          </w:p>
        </w:tc>
        <w:tc>
          <w:tcPr>
            <w:tcW w:w="1873" w:type="pct"/>
            <w:gridSpan w:val="2"/>
            <w:tcBorders>
              <w:left w:val="single" w:sz="18" w:space="0" w:color="auto"/>
            </w:tcBorders>
          </w:tcPr>
          <w:p w14:paraId="06AFF6C4" w14:textId="6D63A65A" w:rsidR="321BD48B" w:rsidRPr="00A61951" w:rsidRDefault="321BD48B" w:rsidP="321BD48B">
            <w:pPr>
              <w:spacing w:line="240" w:lineRule="auto"/>
              <w:rPr>
                <w:rFonts w:eastAsiaTheme="minorEastAsia"/>
              </w:rPr>
            </w:pPr>
          </w:p>
        </w:tc>
      </w:tr>
      <w:tr w:rsidR="00F22F73" w:rsidRPr="00957A37" w14:paraId="3C5F04C2" w14:textId="77777777" w:rsidTr="00F22F73">
        <w:trPr>
          <w:cantSplit/>
        </w:trPr>
        <w:tc>
          <w:tcPr>
            <w:tcW w:w="2820" w:type="pct"/>
            <w:gridSpan w:val="5"/>
            <w:tcBorders>
              <w:bottom w:val="nil"/>
            </w:tcBorders>
          </w:tcPr>
          <w:p w14:paraId="1066F705" w14:textId="121A482C" w:rsidR="00F22F73" w:rsidRDefault="00F22F73" w:rsidP="00F22F73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lastRenderedPageBreak/>
              <w:t xml:space="preserve">Responsible committee member signature: </w:t>
            </w:r>
          </w:p>
          <w:p w14:paraId="565A7A0E" w14:textId="7E2AE36C" w:rsidR="00F22F73" w:rsidRDefault="00A61951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color w:val="FF0000"/>
                <w:sz w:val="24"/>
                <w:szCs w:val="24"/>
              </w:rPr>
            </w:pPr>
            <w:r>
              <w:rPr>
                <w:noProof/>
                <w:color w:val="FF0000"/>
                <w:sz w:val="24"/>
                <w:szCs w:val="24"/>
              </w:rPr>
              <w:drawing>
                <wp:inline distT="0" distB="0" distL="0" distR="0" wp14:anchorId="4E63B054" wp14:editId="55797671">
                  <wp:extent cx="1956816" cy="839180"/>
                  <wp:effectExtent l="0" t="0" r="0" b="0"/>
                  <wp:docPr id="853392274" name="Picture 1" descr="A black text with a circ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3392274" name="Picture 1" descr="A black text with a circle&#10;&#10;Description automatically generated with medium confidenc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040" cy="84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5F04C0" w14:textId="73587430" w:rsidR="00A61951" w:rsidRPr="00957A37" w:rsidRDefault="00A61951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</w:p>
        </w:tc>
        <w:tc>
          <w:tcPr>
            <w:tcW w:w="2180" w:type="pct"/>
            <w:gridSpan w:val="3"/>
            <w:tcBorders>
              <w:bottom w:val="nil"/>
            </w:tcBorders>
          </w:tcPr>
          <w:p w14:paraId="3C5F04C1" w14:textId="7BE12E97" w:rsidR="00F22F73" w:rsidRPr="001537FF" w:rsidRDefault="001537FF" w:rsidP="001537FF">
            <w:pPr>
              <w:spacing w:after="0" w:line="240" w:lineRule="auto"/>
              <w:rPr>
                <w:rFonts w:ascii="Lucida Sans" w:eastAsia="Lucida Sans" w:hAnsi="Lucida Sans" w:cs="Lucida Sans"/>
                <w:color w:val="FF0000"/>
              </w:rPr>
            </w:pPr>
            <w:r>
              <w:rPr>
                <w:rFonts w:ascii="Lucida Sans" w:eastAsia="Lucida Sans" w:hAnsi="Lucida Sans" w:cs="Lucida Sans"/>
                <w:noProof/>
                <w:color w:val="000000"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08C54DFF" wp14:editId="5ED19F4B">
                      <wp:simplePos x="0" y="0"/>
                      <wp:positionH relativeFrom="column">
                        <wp:posOffset>762805</wp:posOffset>
                      </wp:positionH>
                      <wp:positionV relativeFrom="paragraph">
                        <wp:posOffset>289856</wp:posOffset>
                      </wp:positionV>
                      <wp:extent cx="833760" cy="604800"/>
                      <wp:effectExtent l="38100" t="38100" r="17145" b="30480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3760" cy="604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A7063BA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5" o:spid="_x0000_s1026" type="#_x0000_t75" style="position:absolute;margin-left:59.45pt;margin-top:22.2pt;width:66.85pt;height:48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">
                      <v:imagedata r:id="rId15" o:title=""/>
                    </v:shape>
                  </w:pict>
                </mc:Fallback>
              </mc:AlternateContent>
            </w:r>
            <w:r w:rsidR="00F22F73">
              <w:rPr>
                <w:rFonts w:ascii="Lucida Sans" w:eastAsia="Lucida Sans" w:hAnsi="Lucida Sans" w:cs="Lucida Sans"/>
                <w:color w:val="000000"/>
              </w:rPr>
              <w:t>Responsible committee member signature</w:t>
            </w:r>
            <w:r>
              <w:rPr>
                <w:rFonts w:ascii="Lucida Sans" w:eastAsia="Lucida Sans" w:hAnsi="Lucida Sans" w:cs="Lucida Sans"/>
                <w:color w:val="000000"/>
              </w:rPr>
              <w:t>:</w:t>
            </w:r>
          </w:p>
        </w:tc>
      </w:tr>
      <w:tr w:rsidR="00F22F73" w:rsidRPr="00957A37" w14:paraId="3C5F04C7" w14:textId="77777777" w:rsidTr="00F22F73">
        <w:trPr>
          <w:cantSplit/>
          <w:trHeight w:val="606"/>
        </w:trPr>
        <w:tc>
          <w:tcPr>
            <w:tcW w:w="2412" w:type="pct"/>
            <w:gridSpan w:val="4"/>
            <w:tcBorders>
              <w:top w:val="nil"/>
              <w:right w:val="nil"/>
            </w:tcBorders>
          </w:tcPr>
          <w:p w14:paraId="3C5F04C3" w14:textId="7FDD998B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A61951" w:rsidRPr="005F681E">
              <w:rPr>
                <w:rFonts w:ascii="Lucida Sans" w:eastAsia="Lucida Sans" w:hAnsi="Lucida Sans" w:cs="Lucida Sans"/>
              </w:rPr>
              <w:t>Saskia Bolt</w:t>
            </w:r>
          </w:p>
        </w:tc>
        <w:tc>
          <w:tcPr>
            <w:tcW w:w="408" w:type="pct"/>
            <w:tcBorders>
              <w:top w:val="nil"/>
              <w:left w:val="nil"/>
            </w:tcBorders>
          </w:tcPr>
          <w:p w14:paraId="3C5F04C4" w14:textId="2E6FDF5F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A61951" w:rsidRPr="005F681E">
              <w:rPr>
                <w:rFonts w:ascii="Lucida Sans" w:eastAsia="Lucida Sans" w:hAnsi="Lucida Sans" w:cs="Lucida Sans"/>
              </w:rPr>
              <w:t>30/11/23</w:t>
            </w:r>
          </w:p>
        </w:tc>
        <w:tc>
          <w:tcPr>
            <w:tcW w:w="1643" w:type="pct"/>
            <w:gridSpan w:val="2"/>
            <w:tcBorders>
              <w:top w:val="nil"/>
              <w:right w:val="nil"/>
            </w:tcBorders>
          </w:tcPr>
          <w:p w14:paraId="3C5F04C5" w14:textId="342894B6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8E56AF">
              <w:rPr>
                <w:rFonts w:ascii="Lucida Sans" w:eastAsia="Lucida Sans" w:hAnsi="Lucida Sans" w:cs="Lucida Sans"/>
                <w:color w:val="000000"/>
              </w:rPr>
              <w:t xml:space="preserve">Lauren Walters </w:t>
            </w:r>
          </w:p>
        </w:tc>
        <w:tc>
          <w:tcPr>
            <w:tcW w:w="537" w:type="pct"/>
            <w:tcBorders>
              <w:top w:val="nil"/>
              <w:left w:val="nil"/>
            </w:tcBorders>
          </w:tcPr>
          <w:p w14:paraId="3C5F04C6" w14:textId="48DAC92B" w:rsidR="00F22F73" w:rsidRPr="00957A37" w:rsidRDefault="00F22F73" w:rsidP="00F22F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eastAsiaTheme="minorEastAsia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</w:t>
            </w:r>
            <w:r w:rsidR="00A65902">
              <w:rPr>
                <w:rFonts w:ascii="Lucida Sans" w:eastAsia="Lucida Sans" w:hAnsi="Lucida Sans" w:cs="Lucida Sans"/>
                <w:color w:val="000000"/>
              </w:rPr>
              <w:t>30/11/23</w:t>
            </w:r>
          </w:p>
        </w:tc>
      </w:tr>
    </w:tbl>
    <w:p w14:paraId="3C5F04C8" w14:textId="2B0A83FA" w:rsidR="00C642F4" w:rsidRDefault="001537FF"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D75D5AD" wp14:editId="38A1861D">
                <wp:simplePos x="0" y="0"/>
                <wp:positionH relativeFrom="column">
                  <wp:posOffset>-457200</wp:posOffset>
                </wp:positionH>
                <wp:positionV relativeFrom="paragraph">
                  <wp:posOffset>-403859</wp:posOffset>
                </wp:positionV>
                <wp:extent cx="360" cy="360"/>
                <wp:effectExtent l="38100" t="38100" r="38100" b="3810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2EBE0D" id="Ink 2" o:spid="_x0000_s1026" type="#_x0000_t75" style="position:absolute;margin-left:-36.35pt;margin-top:-32.15pt;width:.75pt;height: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">
                <v:imagedata r:id="rId17" o:title=""/>
              </v:shape>
            </w:pict>
          </mc:Fallback>
        </mc:AlternateContent>
      </w:r>
    </w:p>
    <w:p w14:paraId="3C5F04C9" w14:textId="77777777" w:rsidR="00C642F4" w:rsidRDefault="00C642F4"/>
    <w:p w14:paraId="3C5F04CA" w14:textId="77777777" w:rsidR="007F1D5A" w:rsidRDefault="007F1D5A" w:rsidP="00F1527D">
      <w:pPr>
        <w:rPr>
          <w:sz w:val="24"/>
          <w:szCs w:val="24"/>
        </w:rPr>
      </w:pPr>
    </w:p>
    <w:p w14:paraId="3C5F04CB" w14:textId="77777777" w:rsidR="007361BE" w:rsidRDefault="007361BE" w:rsidP="00F1527D">
      <w:pPr>
        <w:rPr>
          <w:sz w:val="24"/>
          <w:szCs w:val="24"/>
        </w:rPr>
      </w:pPr>
    </w:p>
    <w:p w14:paraId="3C5F04CC" w14:textId="2986FF6D" w:rsidR="00530142" w:rsidRPr="00206901" w:rsidRDefault="001C36F2" w:rsidP="00530142">
      <w:pPr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530142" w:rsidRPr="00206901">
        <w:rPr>
          <w:b/>
          <w:sz w:val="24"/>
          <w:szCs w:val="24"/>
        </w:rPr>
        <w:lastRenderedPageBreak/>
        <w:t xml:space="preserve">Assessment Guidance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7"/>
        <w:gridCol w:w="3938"/>
        <w:gridCol w:w="3656"/>
        <w:gridCol w:w="5147"/>
      </w:tblGrid>
      <w:tr w:rsidR="00530142" w14:paraId="3C5F04D2" w14:textId="77777777" w:rsidTr="004470AF">
        <w:trPr>
          <w:trHeight w:val="558"/>
        </w:trPr>
        <w:tc>
          <w:tcPr>
            <w:tcW w:w="2527" w:type="dxa"/>
          </w:tcPr>
          <w:p w14:paraId="3C5F04CD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313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Eliminate</w:t>
            </w:r>
          </w:p>
        </w:tc>
        <w:tc>
          <w:tcPr>
            <w:tcW w:w="3938" w:type="dxa"/>
          </w:tcPr>
          <w:p w14:paraId="3C5F04CF" w14:textId="27E31E3E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</w:tcPr>
          <w:p w14:paraId="3C5F04D0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</w:tcPr>
          <w:p w14:paraId="3C5F04D1" w14:textId="5102BE20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noProof/>
                <w:sz w:val="16"/>
                <w:szCs w:val="16"/>
                <w:lang w:val="en-US"/>
              </w:rPr>
              <w:drawing>
                <wp:anchor distT="0" distB="0" distL="114300" distR="114300" simplePos="0" relativeHeight="251654144" behindDoc="1" locked="0" layoutInCell="1" allowOverlap="1" wp14:anchorId="3C5F054F" wp14:editId="261BFED5">
                  <wp:simplePos x="0" y="0"/>
                  <wp:positionH relativeFrom="column">
                    <wp:posOffset>222885</wp:posOffset>
                  </wp:positionH>
                  <wp:positionV relativeFrom="paragraph">
                    <wp:posOffset>20955</wp:posOffset>
                  </wp:positionV>
                  <wp:extent cx="2266950" cy="1457325"/>
                  <wp:effectExtent l="12700" t="12700" r="19050" b="15875"/>
                  <wp:wrapTight wrapText="bothSides">
                    <wp:wrapPolygon edited="0">
                      <wp:start x="-121" y="-188"/>
                      <wp:lineTo x="-121" y="376"/>
                      <wp:lineTo x="10407" y="21647"/>
                      <wp:lineTo x="11133" y="21647"/>
                      <wp:lineTo x="20571" y="2824"/>
                      <wp:lineTo x="21661" y="0"/>
                      <wp:lineTo x="21661" y="-188"/>
                      <wp:lineTo x="-121" y="-188"/>
                    </wp:wrapPolygon>
                  </wp:wrapTight>
                  <wp:docPr id="4" name="Diagram 4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8" r:lo="rId19" r:qs="rId20" r:cs="rId21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30142" w14:paraId="3C5F04D8" w14:textId="77777777" w:rsidTr="004470AF">
        <w:trPr>
          <w:trHeight w:val="406"/>
        </w:trPr>
        <w:tc>
          <w:tcPr>
            <w:tcW w:w="2527" w:type="dxa"/>
          </w:tcPr>
          <w:p w14:paraId="3C5F04D3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Substitute</w:t>
            </w:r>
          </w:p>
        </w:tc>
        <w:tc>
          <w:tcPr>
            <w:tcW w:w="3938" w:type="dxa"/>
          </w:tcPr>
          <w:p w14:paraId="3C5F04D5" w14:textId="087F06A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Replace the hazard with one less hazardous</w:t>
            </w:r>
          </w:p>
        </w:tc>
        <w:tc>
          <w:tcPr>
            <w:tcW w:w="3656" w:type="dxa"/>
          </w:tcPr>
          <w:p w14:paraId="3C5F04D6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If not possible then explain why</w:t>
            </w:r>
          </w:p>
        </w:tc>
        <w:tc>
          <w:tcPr>
            <w:tcW w:w="5147" w:type="dxa"/>
            <w:vMerge/>
          </w:tcPr>
          <w:p w14:paraId="3C5F04D7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DE" w14:textId="77777777" w:rsidTr="004470AF">
        <w:trPr>
          <w:trHeight w:val="317"/>
        </w:trPr>
        <w:tc>
          <w:tcPr>
            <w:tcW w:w="2527" w:type="dxa"/>
          </w:tcPr>
          <w:p w14:paraId="3C5F04D9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Physical controls</w:t>
            </w:r>
          </w:p>
        </w:tc>
        <w:tc>
          <w:tcPr>
            <w:tcW w:w="3938" w:type="dxa"/>
          </w:tcPr>
          <w:p w14:paraId="3C5F04DB" w14:textId="4F16C324" w:rsidR="00530142" w:rsidRPr="00185766" w:rsidRDefault="00530142" w:rsidP="004470AF">
            <w:pPr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enclosure, fume cupboard, glove box</w:t>
            </w:r>
          </w:p>
        </w:tc>
        <w:tc>
          <w:tcPr>
            <w:tcW w:w="3656" w:type="dxa"/>
          </w:tcPr>
          <w:p w14:paraId="3C5F04DC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Likely to still require admin controls as well</w:t>
            </w:r>
          </w:p>
        </w:tc>
        <w:tc>
          <w:tcPr>
            <w:tcW w:w="5147" w:type="dxa"/>
            <w:vMerge/>
          </w:tcPr>
          <w:p w14:paraId="3C5F04DD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4" w14:textId="77777777" w:rsidTr="004470AF">
        <w:trPr>
          <w:trHeight w:val="406"/>
        </w:trPr>
        <w:tc>
          <w:tcPr>
            <w:tcW w:w="2527" w:type="dxa"/>
          </w:tcPr>
          <w:p w14:paraId="3C5F04DF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Admin controls</w:t>
            </w:r>
          </w:p>
        </w:tc>
        <w:tc>
          <w:tcPr>
            <w:tcW w:w="3938" w:type="dxa"/>
          </w:tcPr>
          <w:p w14:paraId="3C5F04E1" w14:textId="719BE07D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training, supervision, signage</w:t>
            </w:r>
          </w:p>
        </w:tc>
        <w:tc>
          <w:tcPr>
            <w:tcW w:w="3656" w:type="dxa"/>
          </w:tcPr>
          <w:p w14:paraId="3C5F04E2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  <w:tc>
          <w:tcPr>
            <w:tcW w:w="5147" w:type="dxa"/>
            <w:vMerge/>
          </w:tcPr>
          <w:p w14:paraId="3C5F04E3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  <w:tr w:rsidR="00530142" w14:paraId="3C5F04EA" w14:textId="77777777" w:rsidTr="004470AF">
        <w:trPr>
          <w:trHeight w:val="393"/>
        </w:trPr>
        <w:tc>
          <w:tcPr>
            <w:tcW w:w="2527" w:type="dxa"/>
          </w:tcPr>
          <w:p w14:paraId="3C5F04E5" w14:textId="77777777" w:rsidR="00530142" w:rsidRPr="00185766" w:rsidRDefault="00530142" w:rsidP="00795D2B">
            <w:pPr>
              <w:pStyle w:val="ListParagraph"/>
              <w:numPr>
                <w:ilvl w:val="0"/>
                <w:numId w:val="13"/>
              </w:numPr>
              <w:ind w:left="313" w:hanging="284"/>
              <w:rPr>
                <w:rFonts w:ascii="Lucida Sans" w:eastAsia="Calibri" w:hAnsi="Lucida Sans" w:cs="Times New Roman"/>
                <w:sz w:val="16"/>
                <w:szCs w:val="16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Personal protection</w:t>
            </w:r>
          </w:p>
        </w:tc>
        <w:tc>
          <w:tcPr>
            <w:tcW w:w="3938" w:type="dxa"/>
          </w:tcPr>
          <w:p w14:paraId="3C5F04E7" w14:textId="0D4DC55C" w:rsidR="00530142" w:rsidRDefault="00530142" w:rsidP="004470AF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Examples: respirators, safety specs, gloves</w:t>
            </w:r>
          </w:p>
        </w:tc>
        <w:tc>
          <w:tcPr>
            <w:tcW w:w="3656" w:type="dxa"/>
          </w:tcPr>
          <w:p w14:paraId="3C5F04E8" w14:textId="77777777" w:rsidR="00530142" w:rsidRDefault="00530142" w:rsidP="00321A91">
            <w:pPr>
              <w:rPr>
                <w:sz w:val="24"/>
                <w:szCs w:val="24"/>
              </w:rPr>
            </w:pPr>
            <w:r w:rsidRPr="00185766">
              <w:rPr>
                <w:rFonts w:ascii="Lucida Sans" w:eastAsia="Calibri" w:hAnsi="Lucida Sans" w:cs="Times New Roman"/>
                <w:sz w:val="16"/>
                <w:szCs w:val="16"/>
              </w:rPr>
              <w:t>Last resort as it only protects the individual</w:t>
            </w:r>
          </w:p>
        </w:tc>
        <w:tc>
          <w:tcPr>
            <w:tcW w:w="5147" w:type="dxa"/>
            <w:vMerge/>
          </w:tcPr>
          <w:p w14:paraId="3C5F04E9" w14:textId="77777777" w:rsidR="00530142" w:rsidRDefault="00530142" w:rsidP="00321A91">
            <w:pPr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639"/>
        <w:tblOverlap w:val="never"/>
        <w:tblW w:w="3879" w:type="dxa"/>
        <w:tblLook w:val="04A0" w:firstRow="1" w:lastRow="0" w:firstColumn="1" w:lastColumn="0" w:noHBand="0" w:noVBand="1"/>
      </w:tblPr>
      <w:tblGrid>
        <w:gridCol w:w="508"/>
        <w:gridCol w:w="466"/>
        <w:gridCol w:w="580"/>
        <w:gridCol w:w="580"/>
        <w:gridCol w:w="580"/>
        <w:gridCol w:w="580"/>
        <w:gridCol w:w="585"/>
      </w:tblGrid>
      <w:tr w:rsidR="004470AF" w:rsidRPr="00185766" w14:paraId="59EB825D" w14:textId="77777777" w:rsidTr="004470AF">
        <w:trPr>
          <w:cantSplit/>
          <w:trHeight w:val="481"/>
        </w:trPr>
        <w:tc>
          <w:tcPr>
            <w:tcW w:w="508" w:type="dxa"/>
            <w:vMerge w:val="restart"/>
            <w:shd w:val="clear" w:color="auto" w:fill="FFFFFF" w:themeFill="background1"/>
            <w:textDirection w:val="btLr"/>
            <w:hideMark/>
          </w:tcPr>
          <w:p w14:paraId="3049D8C6" w14:textId="77777777" w:rsidR="004470AF" w:rsidRPr="00185766" w:rsidRDefault="004470AF" w:rsidP="004470AF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LIKELIHOOD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0DEF2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D9CB97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8394DE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32F300E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F76B294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77AD99A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</w:tr>
      <w:tr w:rsidR="004470AF" w:rsidRPr="00185766" w14:paraId="5BB096D0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3AF511B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B54A7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3F748F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0B633D8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8EFCDB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22B2F28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460F800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</w:tr>
      <w:tr w:rsidR="004470AF" w:rsidRPr="00185766" w14:paraId="2B1106EF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2096A1D3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DCAE39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7B89B35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CB276EF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158996C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A691B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14:paraId="0D44FFA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</w:tr>
      <w:tr w:rsidR="004470AF" w:rsidRPr="00185766" w14:paraId="5513A293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4743C110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524C2C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40E0C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8FC970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3B964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2000ED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746E031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4470AF" w:rsidRPr="00185766" w14:paraId="06DB8015" w14:textId="77777777" w:rsidTr="004470AF">
        <w:trPr>
          <w:cantSplit/>
          <w:trHeight w:val="481"/>
        </w:trPr>
        <w:tc>
          <w:tcPr>
            <w:tcW w:w="0" w:type="auto"/>
            <w:vMerge/>
            <w:vAlign w:val="center"/>
            <w:hideMark/>
          </w:tcPr>
          <w:p w14:paraId="6D50CC06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AFEE3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B52FE37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9EF40F9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A9C64C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CD200D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F7782A3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1BF94D8F" w14:textId="77777777" w:rsidTr="004470AF">
        <w:trPr>
          <w:cantSplit/>
          <w:trHeight w:val="481"/>
        </w:trPr>
        <w:tc>
          <w:tcPr>
            <w:tcW w:w="974" w:type="dxa"/>
            <w:gridSpan w:val="2"/>
            <w:vMerge w:val="restart"/>
            <w:shd w:val="clear" w:color="auto" w:fill="auto"/>
          </w:tcPr>
          <w:p w14:paraId="2DCD6971" w14:textId="77777777" w:rsidR="004470AF" w:rsidRPr="00185766" w:rsidRDefault="004470AF" w:rsidP="004470AF">
            <w:pPr>
              <w:spacing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C52D64A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F39E3D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D0A5D55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1AB5130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456409B" w14:textId="77777777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</w:tr>
      <w:tr w:rsidR="004470AF" w:rsidRPr="00185766" w14:paraId="6B50FAEE" w14:textId="77777777" w:rsidTr="004470AF">
        <w:trPr>
          <w:trHeight w:val="336"/>
        </w:trPr>
        <w:tc>
          <w:tcPr>
            <w:tcW w:w="974" w:type="dxa"/>
            <w:gridSpan w:val="2"/>
            <w:vMerge/>
            <w:shd w:val="clear" w:color="auto" w:fill="auto"/>
          </w:tcPr>
          <w:p w14:paraId="462129DC" w14:textId="77777777" w:rsidR="004470AF" w:rsidRPr="00185766" w:rsidRDefault="004470AF" w:rsidP="004470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905" w:type="dxa"/>
            <w:gridSpan w:val="5"/>
            <w:shd w:val="clear" w:color="auto" w:fill="FFFFFF" w:themeFill="background1"/>
            <w:noWrap/>
            <w:vAlign w:val="bottom"/>
            <w:hideMark/>
          </w:tcPr>
          <w:p w14:paraId="014FBEA2" w14:textId="6D448F3D" w:rsidR="004470AF" w:rsidRPr="00185766" w:rsidRDefault="004470AF" w:rsidP="004470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185766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IMPACT</w:t>
            </w:r>
          </w:p>
        </w:tc>
      </w:tr>
    </w:tbl>
    <w:p w14:paraId="3C5F051D" w14:textId="7342ECF3" w:rsidR="00530142" w:rsidRPr="006C4BC8" w:rsidRDefault="00530142" w:rsidP="00530142">
      <w:pPr>
        <w:spacing w:after="0"/>
        <w:rPr>
          <w:rFonts w:ascii="Lucida Sans" w:eastAsia="Calibri" w:hAnsi="Lucida Sans" w:cs="Times New Roman"/>
          <w:sz w:val="16"/>
          <w:szCs w:val="16"/>
        </w:rPr>
      </w:pPr>
      <w:r w:rsidRPr="00B62F5C">
        <w:rPr>
          <w:noProof/>
          <w:sz w:val="24"/>
          <w:szCs w:val="24"/>
          <w:lang w:eastAsia="en-GB"/>
        </w:rPr>
        <w:t xml:space="preserve"> </w:t>
      </w:r>
    </w:p>
    <w:p w14:paraId="3C5F0547" w14:textId="3B01B48A" w:rsidR="00530142" w:rsidRDefault="004470AF" w:rsidP="00530142">
      <w:pPr>
        <w:rPr>
          <w:rFonts w:ascii="Lucida Sans" w:eastAsia="Calibri" w:hAnsi="Lucida Sans" w:cs="Times New Roman"/>
          <w:b/>
          <w:bCs/>
          <w:szCs w:val="18"/>
        </w:rPr>
      </w:pPr>
      <w:r w:rsidRPr="00B62F5C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C5F0551" wp14:editId="03E2FD13">
                <wp:simplePos x="0" y="0"/>
                <wp:positionH relativeFrom="margin">
                  <wp:posOffset>2781300</wp:posOffset>
                </wp:positionH>
                <wp:positionV relativeFrom="paragraph">
                  <wp:posOffset>172085</wp:posOffset>
                </wp:positionV>
                <wp:extent cx="3514725" cy="331470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F055B" w14:textId="77777777" w:rsidR="00321A91" w:rsidRPr="00185766" w:rsidRDefault="00321A91" w:rsidP="00530142">
                            <w:pPr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Risk process</w:t>
                            </w:r>
                          </w:p>
                          <w:p w14:paraId="3C5F055C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impact and likelihood using the tables above.</w:t>
                            </w:r>
                          </w:p>
                          <w:p w14:paraId="3C5F055D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Identify the risk rating by multiplying the Impact by the likelihood using the coloured matrix.</w:t>
                            </w:r>
                          </w:p>
                          <w:p w14:paraId="3C5F055E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If the risk is amber or red – identify control measures to reduce the risk to as low as is reasonably practicable.</w:t>
                            </w:r>
                          </w:p>
                          <w:p w14:paraId="3C5F055F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green, additional controls are not necessary.  </w:t>
                            </w:r>
                          </w:p>
                          <w:p w14:paraId="3C5F0560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amber the activity can continue but you must identify and implement further controls to reduce the risk to as low as reasonably practicable. </w:t>
                            </w:r>
                          </w:p>
                          <w:p w14:paraId="3C5F0561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If the residual risk is red 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  <w:u w:val="single"/>
                              </w:rPr>
                              <w:t>do not continue with the activity</w:t>
                            </w: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until additional controls have been implemented and the risk is reduced.</w:t>
                            </w:r>
                          </w:p>
                          <w:p w14:paraId="3C5F0562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Control measures should follow the risk hierarchy, where appropriate as per the pyramid above.</w:t>
                            </w:r>
                          </w:p>
                          <w:p w14:paraId="3C5F0563" w14:textId="77777777" w:rsidR="00321A91" w:rsidRPr="00185766" w:rsidRDefault="00321A91" w:rsidP="00795D2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284" w:hanging="284"/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</w:pPr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The cost of implementing control measures can be </w:t>
                            </w:r>
                            <w:proofErr w:type="gramStart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>taken into account</w:t>
                            </w:r>
                            <w:proofErr w:type="gramEnd"/>
                            <w:r w:rsidRPr="00185766">
                              <w:rPr>
                                <w:rFonts w:ascii="Lucida Sans" w:hAnsi="Lucida Sans"/>
                                <w:sz w:val="16"/>
                                <w:szCs w:val="16"/>
                              </w:rPr>
      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F05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pt;margin-top:13.55pt;width:276.75pt;height:26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" stroked="f">
                <v:textbox>
                  <w:txbxContent>
                    <w:p w14:paraId="3C5F055B" w14:textId="77777777" w:rsidR="00321A91" w:rsidRPr="00185766" w:rsidRDefault="00321A91" w:rsidP="00530142">
                      <w:pPr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Risk process</w:t>
                      </w:r>
                    </w:p>
                    <w:p w14:paraId="3C5F055C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impact and likelihood using the tables above.</w:t>
                      </w:r>
                    </w:p>
                    <w:p w14:paraId="3C5F055D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Identify the risk rating by multiplying the Impact by the likelihood using the coloured matrix.</w:t>
                      </w:r>
                    </w:p>
                    <w:p w14:paraId="3C5F055E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If the risk is amber or red – identify control measures to reduce the risk to as low as is reasonably practicable.</w:t>
                      </w:r>
                    </w:p>
                    <w:p w14:paraId="3C5F055F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green, additional controls are not necessary.  </w:t>
                      </w:r>
                    </w:p>
                    <w:p w14:paraId="3C5F0560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amber the activity can continue but you must identify and implement further controls to reduce the risk to as low as reasonably practicable. </w:t>
                      </w:r>
                    </w:p>
                    <w:p w14:paraId="3C5F0561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If the residual risk is red 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  <w:u w:val="single"/>
                        </w:rPr>
                        <w:t>do not continue with the activity</w:t>
                      </w: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until additional controls have been implemented and the risk is reduced.</w:t>
                      </w:r>
                    </w:p>
                    <w:p w14:paraId="3C5F0562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Control measures should follow the risk hierarchy, where appropriate as per the pyramid above.</w:t>
                      </w:r>
                    </w:p>
                    <w:p w14:paraId="3C5F0563" w14:textId="77777777" w:rsidR="00321A91" w:rsidRPr="00185766" w:rsidRDefault="00321A91" w:rsidP="00795D2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284" w:hanging="284"/>
                        <w:rPr>
                          <w:rFonts w:ascii="Lucida Sans" w:hAnsi="Lucida Sans"/>
                          <w:sz w:val="16"/>
                          <w:szCs w:val="16"/>
                        </w:rPr>
                      </w:pPr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The cost of implementing control measures can be </w:t>
                      </w:r>
                      <w:proofErr w:type="gramStart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>taken into account</w:t>
                      </w:r>
                      <w:proofErr w:type="gramEnd"/>
                      <w:r w:rsidRPr="00185766">
                        <w:rPr>
                          <w:rFonts w:ascii="Lucida Sans" w:hAnsi="Lucida Sans"/>
                          <w:sz w:val="16"/>
                          <w:szCs w:val="16"/>
                        </w:rPr>
                        <w:t xml:space="preserve"> but should be proportional to the risk i.e. a control to reduce low risk may not need to be carried out if the cost is high but a control to manage high risk means that even at high cost the control would be necessary.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5F0548" w14:textId="56AF5CDE" w:rsidR="00530142" w:rsidRDefault="00530142" w:rsidP="00530142"/>
    <w:tbl>
      <w:tblPr>
        <w:tblStyle w:val="TableGrid"/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1006"/>
        <w:gridCol w:w="3811"/>
      </w:tblGrid>
      <w:tr w:rsidR="001D1E79" w:rsidRPr="00465024" w14:paraId="51752901" w14:textId="77777777" w:rsidTr="001D1E79">
        <w:trPr>
          <w:trHeight w:val="481"/>
        </w:trPr>
        <w:tc>
          <w:tcPr>
            <w:tcW w:w="4817" w:type="dxa"/>
            <w:gridSpan w:val="2"/>
            <w:shd w:val="clear" w:color="auto" w:fill="D9D9D9" w:themeFill="background1" w:themeFillShade="D9"/>
          </w:tcPr>
          <w:p w14:paraId="446AD4DE" w14:textId="77777777" w:rsidR="001D1E79" w:rsidRPr="00465024" w:rsidRDefault="001D1E79" w:rsidP="001D1E7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Likelihood</w:t>
            </w:r>
          </w:p>
        </w:tc>
      </w:tr>
      <w:tr w:rsidR="001D1E79" w:rsidRPr="00465024" w14:paraId="585ED1AE" w14:textId="77777777" w:rsidTr="001D1E79">
        <w:trPr>
          <w:trHeight w:val="220"/>
        </w:trPr>
        <w:tc>
          <w:tcPr>
            <w:tcW w:w="1006" w:type="dxa"/>
          </w:tcPr>
          <w:p w14:paraId="16B2FBD5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1</w:t>
            </w:r>
          </w:p>
        </w:tc>
        <w:tc>
          <w:tcPr>
            <w:tcW w:w="3811" w:type="dxa"/>
          </w:tcPr>
          <w:p w14:paraId="6B73E68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Rare</w:t>
            </w:r>
            <w:r w:rsidRPr="00465024">
              <w:rPr>
                <w:rFonts w:cs="Times New Roman"/>
                <w:sz w:val="16"/>
                <w:szCs w:val="16"/>
              </w:rPr>
              <w:t xml:space="preserve"> e.g. 1 in 100,000 chance or higher</w:t>
            </w:r>
          </w:p>
        </w:tc>
      </w:tr>
      <w:tr w:rsidR="001D1E79" w:rsidRPr="00465024" w14:paraId="158DADC9" w14:textId="77777777" w:rsidTr="001D1E79">
        <w:trPr>
          <w:trHeight w:val="239"/>
        </w:trPr>
        <w:tc>
          <w:tcPr>
            <w:tcW w:w="1006" w:type="dxa"/>
          </w:tcPr>
          <w:p w14:paraId="489EF2ED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2</w:t>
            </w:r>
          </w:p>
        </w:tc>
        <w:tc>
          <w:tcPr>
            <w:tcW w:w="3811" w:type="dxa"/>
          </w:tcPr>
          <w:p w14:paraId="14DA4B76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Unlikely e.g. 1 in 10,000 chance or higher</w:t>
            </w:r>
          </w:p>
        </w:tc>
      </w:tr>
      <w:tr w:rsidR="001D1E79" w:rsidRPr="00465024" w14:paraId="2702240E" w14:textId="77777777" w:rsidTr="001D1E79">
        <w:trPr>
          <w:trHeight w:val="239"/>
        </w:trPr>
        <w:tc>
          <w:tcPr>
            <w:tcW w:w="1006" w:type="dxa"/>
          </w:tcPr>
          <w:p w14:paraId="7750A92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3</w:t>
            </w:r>
          </w:p>
        </w:tc>
        <w:tc>
          <w:tcPr>
            <w:tcW w:w="3811" w:type="dxa"/>
          </w:tcPr>
          <w:p w14:paraId="6C76DCD1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Possible e.g. 1 in 1,000 chance or higher</w:t>
            </w:r>
          </w:p>
        </w:tc>
      </w:tr>
      <w:tr w:rsidR="001D1E79" w:rsidRPr="00465024" w14:paraId="0D7E9D93" w14:textId="77777777" w:rsidTr="001D1E79">
        <w:trPr>
          <w:trHeight w:val="220"/>
        </w:trPr>
        <w:tc>
          <w:tcPr>
            <w:tcW w:w="1006" w:type="dxa"/>
          </w:tcPr>
          <w:p w14:paraId="182DF6B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4</w:t>
            </w:r>
          </w:p>
        </w:tc>
        <w:tc>
          <w:tcPr>
            <w:tcW w:w="3811" w:type="dxa"/>
          </w:tcPr>
          <w:p w14:paraId="365F9FB4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Likely e.g. 1 in 100 chance or higher</w:t>
            </w:r>
          </w:p>
        </w:tc>
      </w:tr>
      <w:tr w:rsidR="001D1E79" w:rsidRPr="00465024" w14:paraId="58DBF69F" w14:textId="77777777" w:rsidTr="001D1E79">
        <w:trPr>
          <w:trHeight w:val="75"/>
        </w:trPr>
        <w:tc>
          <w:tcPr>
            <w:tcW w:w="1006" w:type="dxa"/>
          </w:tcPr>
          <w:p w14:paraId="4D6FDA6E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5</w:t>
            </w:r>
          </w:p>
        </w:tc>
        <w:tc>
          <w:tcPr>
            <w:tcW w:w="3811" w:type="dxa"/>
          </w:tcPr>
          <w:p w14:paraId="571B997B" w14:textId="77777777" w:rsidR="001D1E79" w:rsidRPr="00465024" w:rsidRDefault="001D1E79" w:rsidP="001D1E79">
            <w:pPr>
              <w:rPr>
                <w:sz w:val="16"/>
                <w:szCs w:val="16"/>
              </w:rPr>
            </w:pPr>
            <w:r w:rsidRPr="00465024">
              <w:rPr>
                <w:sz w:val="16"/>
                <w:szCs w:val="16"/>
              </w:rPr>
              <w:t>Very Likely e.g. 1 in 10 chance or higher</w:t>
            </w:r>
          </w:p>
        </w:tc>
      </w:tr>
    </w:tbl>
    <w:p w14:paraId="208A81A6" w14:textId="0A6671EE" w:rsidR="001D1E79" w:rsidRDefault="001D1E79" w:rsidP="00530142"/>
    <w:p w14:paraId="172D7DAC" w14:textId="4A72AF24" w:rsidR="001D1E79" w:rsidRDefault="001D1E79" w:rsidP="00530142"/>
    <w:p w14:paraId="2CB5D2F8" w14:textId="2C8C5E3D" w:rsidR="001D1E79" w:rsidRDefault="001D1E79" w:rsidP="00530142"/>
    <w:p w14:paraId="200812C5" w14:textId="35ECA258" w:rsidR="001D1E79" w:rsidRDefault="001D1E79" w:rsidP="00530142"/>
    <w:p w14:paraId="521CCADB" w14:textId="455E6390" w:rsidR="001D1E79" w:rsidRDefault="001D1E79" w:rsidP="00530142"/>
    <w:p w14:paraId="511E69A6" w14:textId="199371EF" w:rsidR="001D1E79" w:rsidRDefault="001D1E79" w:rsidP="00530142"/>
    <w:tbl>
      <w:tblPr>
        <w:tblStyle w:val="TableGrid"/>
        <w:tblpPr w:leftFromText="180" w:rightFromText="180" w:vertAnchor="text" w:horzAnchor="margin" w:tblpXSpec="right" w:tblpY="-45"/>
        <w:tblW w:w="0" w:type="auto"/>
        <w:tblLook w:val="04A0" w:firstRow="1" w:lastRow="0" w:firstColumn="1" w:lastColumn="0" w:noHBand="0" w:noVBand="1"/>
      </w:tblPr>
      <w:tblGrid>
        <w:gridCol w:w="446"/>
        <w:gridCol w:w="1278"/>
        <w:gridCol w:w="3069"/>
      </w:tblGrid>
      <w:tr w:rsidR="002E2C00" w:rsidRPr="00185766" w14:paraId="2A69E4FA" w14:textId="77777777" w:rsidTr="002E2C00">
        <w:trPr>
          <w:trHeight w:val="291"/>
        </w:trPr>
        <w:tc>
          <w:tcPr>
            <w:tcW w:w="1724" w:type="dxa"/>
            <w:gridSpan w:val="2"/>
            <w:shd w:val="clear" w:color="auto" w:fill="D9D9D9" w:themeFill="background1" w:themeFillShade="D9"/>
          </w:tcPr>
          <w:p w14:paraId="4C83A2F5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lastRenderedPageBreak/>
              <w:t>Impact</w:t>
            </w:r>
          </w:p>
          <w:p w14:paraId="710F81D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069" w:type="dxa"/>
            <w:shd w:val="clear" w:color="auto" w:fill="D9D9D9" w:themeFill="background1" w:themeFillShade="D9"/>
          </w:tcPr>
          <w:p w14:paraId="7AF52A6F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Health &amp; Safety</w:t>
            </w:r>
          </w:p>
        </w:tc>
      </w:tr>
      <w:tr w:rsidR="002E2C00" w:rsidRPr="00185766" w14:paraId="032B8E55" w14:textId="77777777" w:rsidTr="002E2C00">
        <w:trPr>
          <w:trHeight w:val="291"/>
        </w:trPr>
        <w:tc>
          <w:tcPr>
            <w:tcW w:w="446" w:type="dxa"/>
          </w:tcPr>
          <w:p w14:paraId="3B82200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1278" w:type="dxa"/>
          </w:tcPr>
          <w:p w14:paraId="0A13011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Trivial - insignificant</w:t>
            </w:r>
          </w:p>
        </w:tc>
        <w:tc>
          <w:tcPr>
            <w:tcW w:w="3069" w:type="dxa"/>
          </w:tcPr>
          <w:p w14:paraId="161D7559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Very minor injuries e.g. slight bruising</w:t>
            </w:r>
          </w:p>
        </w:tc>
      </w:tr>
      <w:tr w:rsidR="002E2C00" w:rsidRPr="00185766" w14:paraId="2013ED56" w14:textId="77777777" w:rsidTr="002E2C00">
        <w:trPr>
          <w:trHeight w:val="583"/>
        </w:trPr>
        <w:tc>
          <w:tcPr>
            <w:tcW w:w="446" w:type="dxa"/>
          </w:tcPr>
          <w:p w14:paraId="390012CB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1278" w:type="dxa"/>
          </w:tcPr>
          <w:p w14:paraId="52DDCD44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Minor</w:t>
            </w:r>
          </w:p>
        </w:tc>
        <w:tc>
          <w:tcPr>
            <w:tcW w:w="3069" w:type="dxa"/>
          </w:tcPr>
          <w:p w14:paraId="22187A2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2E2C00" w:rsidRPr="00185766" w14:paraId="48332588" w14:textId="77777777" w:rsidTr="002E2C00">
        <w:trPr>
          <w:trHeight w:val="431"/>
        </w:trPr>
        <w:tc>
          <w:tcPr>
            <w:tcW w:w="446" w:type="dxa"/>
          </w:tcPr>
          <w:p w14:paraId="3784BFA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1278" w:type="dxa"/>
          </w:tcPr>
          <w:p w14:paraId="7ABA3BF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Moderate</w:t>
            </w:r>
          </w:p>
        </w:tc>
        <w:tc>
          <w:tcPr>
            <w:tcW w:w="3069" w:type="dxa"/>
          </w:tcPr>
          <w:p w14:paraId="559B770E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Injuries or illness e.g. strain or sprain requiring first aid or medical support.  </w:t>
            </w:r>
          </w:p>
        </w:tc>
      </w:tr>
      <w:tr w:rsidR="002E2C00" w:rsidRPr="00185766" w14:paraId="2F5BCECE" w14:textId="77777777" w:rsidTr="002E2C00">
        <w:trPr>
          <w:trHeight w:val="431"/>
        </w:trPr>
        <w:tc>
          <w:tcPr>
            <w:tcW w:w="446" w:type="dxa"/>
          </w:tcPr>
          <w:p w14:paraId="6D33BD4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1278" w:type="dxa"/>
          </w:tcPr>
          <w:p w14:paraId="74F04133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Major </w:t>
            </w:r>
          </w:p>
        </w:tc>
        <w:tc>
          <w:tcPr>
            <w:tcW w:w="3069" w:type="dxa"/>
          </w:tcPr>
          <w:p w14:paraId="40023298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Injuries or illness e.g. broken bone requiring medical support &gt;24 hours and time off work &gt;4 weeks.</w:t>
            </w:r>
          </w:p>
        </w:tc>
      </w:tr>
      <w:tr w:rsidR="002E2C00" w:rsidRPr="00185766" w14:paraId="55C50F43" w14:textId="77777777" w:rsidTr="002E2C00">
        <w:trPr>
          <w:trHeight w:val="583"/>
        </w:trPr>
        <w:tc>
          <w:tcPr>
            <w:tcW w:w="446" w:type="dxa"/>
          </w:tcPr>
          <w:p w14:paraId="701989A7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1278" w:type="dxa"/>
          </w:tcPr>
          <w:p w14:paraId="1EC2BD30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>Severe – extremely significant</w:t>
            </w:r>
          </w:p>
        </w:tc>
        <w:tc>
          <w:tcPr>
            <w:tcW w:w="3069" w:type="dxa"/>
          </w:tcPr>
          <w:p w14:paraId="2FE0951C" w14:textId="77777777" w:rsidR="002E2C00" w:rsidRPr="00185766" w:rsidRDefault="002E2C00" w:rsidP="002E2C00">
            <w:pPr>
              <w:rPr>
                <w:rFonts w:ascii="Lucida Sans" w:hAnsi="Lucida Sans"/>
                <w:sz w:val="16"/>
                <w:szCs w:val="16"/>
              </w:rPr>
            </w:pPr>
            <w:r w:rsidRPr="00185766">
              <w:rPr>
                <w:rFonts w:ascii="Lucida Sans" w:hAnsi="Lucida Sans"/>
                <w:sz w:val="16"/>
                <w:szCs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48868C94" w14:textId="4850B4ED" w:rsidR="001D1E79" w:rsidRDefault="001D1E79" w:rsidP="00530142"/>
    <w:p w14:paraId="5B39BF03" w14:textId="77777777" w:rsidR="001D1E79" w:rsidRDefault="001D1E79" w:rsidP="00530142"/>
    <w:p w14:paraId="3C5F0549" w14:textId="53C2A6FC" w:rsidR="00530142" w:rsidRDefault="00530142" w:rsidP="00530142"/>
    <w:p w14:paraId="3C5F054A" w14:textId="77777777" w:rsidR="00530142" w:rsidRDefault="00530142" w:rsidP="00530142"/>
    <w:p w14:paraId="3C5F054B" w14:textId="77777777" w:rsidR="00530142" w:rsidRDefault="00530142" w:rsidP="00530142"/>
    <w:p w14:paraId="3C5F054C" w14:textId="51F149E6" w:rsidR="00530142" w:rsidRDefault="00530142" w:rsidP="00530142"/>
    <w:p w14:paraId="30ACE994" w14:textId="4CC7DD34" w:rsidR="004470AF" w:rsidRDefault="004470AF" w:rsidP="00530142"/>
    <w:p w14:paraId="2A7DF6B9" w14:textId="7B7BA7A4" w:rsidR="004470AF" w:rsidRDefault="004470AF" w:rsidP="00530142"/>
    <w:p w14:paraId="51DB3723" w14:textId="77777777" w:rsidR="004470AF" w:rsidRDefault="004470AF" w:rsidP="00530142"/>
    <w:p w14:paraId="3C5F054D" w14:textId="6B38A39C" w:rsidR="00530142" w:rsidRDefault="00530142" w:rsidP="00530142"/>
    <w:p w14:paraId="3C5F054E" w14:textId="206232FC" w:rsidR="007361BE" w:rsidRDefault="007361BE" w:rsidP="00F1527D">
      <w:pPr>
        <w:rPr>
          <w:sz w:val="24"/>
          <w:szCs w:val="24"/>
        </w:rPr>
      </w:pPr>
    </w:p>
    <w:sectPr w:rsidR="007361BE" w:rsidSect="008C216A">
      <w:headerReference w:type="default" r:id="rId23"/>
      <w:footerReference w:type="default" r:id="rId24"/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0FCF" w14:textId="77777777" w:rsidR="00ED67DE" w:rsidRDefault="00ED67DE" w:rsidP="00AC47B4">
      <w:pPr>
        <w:spacing w:after="0" w:line="240" w:lineRule="auto"/>
      </w:pPr>
      <w:r>
        <w:separator/>
      </w:r>
    </w:p>
  </w:endnote>
  <w:endnote w:type="continuationSeparator" w:id="0">
    <w:p w14:paraId="175F61B8" w14:textId="77777777" w:rsidR="00ED67DE" w:rsidRDefault="00ED67DE" w:rsidP="00AC4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8661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0559" w14:textId="20F7D98C" w:rsidR="00321A91" w:rsidRDefault="00321A9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0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5F055A" w14:textId="77777777" w:rsidR="00321A91" w:rsidRDefault="00321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38CF0" w14:textId="77777777" w:rsidR="00ED67DE" w:rsidRDefault="00ED67DE" w:rsidP="00AC47B4">
      <w:pPr>
        <w:spacing w:after="0" w:line="240" w:lineRule="auto"/>
      </w:pPr>
      <w:r>
        <w:separator/>
      </w:r>
    </w:p>
  </w:footnote>
  <w:footnote w:type="continuationSeparator" w:id="0">
    <w:p w14:paraId="2070BF62" w14:textId="77777777" w:rsidR="00ED67DE" w:rsidRDefault="00ED67DE" w:rsidP="00AC4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F0557" w14:textId="77777777" w:rsidR="00321A91" w:rsidRDefault="00321A91" w:rsidP="009A2665">
    <w:pPr>
      <w:pStyle w:val="Header"/>
      <w:tabs>
        <w:tab w:val="left" w:pos="9844"/>
      </w:tabs>
      <w:rPr>
        <w:rFonts w:ascii="Georgia" w:hAnsi="Georgia"/>
        <w:color w:val="1F497D" w:themeColor="text2"/>
        <w:sz w:val="32"/>
      </w:rPr>
    </w:pPr>
    <w:r w:rsidRPr="0067220D">
      <w:rPr>
        <w:rFonts w:ascii="Georgia" w:hAnsi="Georgia"/>
        <w:color w:val="1F497D" w:themeColor="text2"/>
        <w:sz w:val="32"/>
      </w:rPr>
      <w:t xml:space="preserve">University of Southampton </w:t>
    </w:r>
    <w:r>
      <w:rPr>
        <w:rFonts w:ascii="Georgia" w:hAnsi="Georgia"/>
        <w:color w:val="1F497D" w:themeColor="text2"/>
        <w:sz w:val="32"/>
      </w:rPr>
      <w:t xml:space="preserve">Health &amp; Safety </w:t>
    </w:r>
    <w:r w:rsidRPr="0067220D">
      <w:rPr>
        <w:rFonts w:ascii="Georgia" w:hAnsi="Georgia"/>
        <w:color w:val="1F497D" w:themeColor="text2"/>
        <w:sz w:val="32"/>
      </w:rPr>
      <w:t xml:space="preserve">Risk </w:t>
    </w:r>
    <w:r>
      <w:rPr>
        <w:rFonts w:ascii="Georgia" w:hAnsi="Georgia"/>
        <w:color w:val="1F497D" w:themeColor="text2"/>
        <w:sz w:val="32"/>
      </w:rPr>
      <w:t>Assessment</w:t>
    </w:r>
  </w:p>
  <w:p w14:paraId="3C5F0558" w14:textId="77777777" w:rsidR="00321A91" w:rsidRPr="00E64593" w:rsidRDefault="00321A91" w:rsidP="009A2665">
    <w:pPr>
      <w:pStyle w:val="Header"/>
      <w:tabs>
        <w:tab w:val="left" w:pos="9844"/>
      </w:tabs>
      <w:rPr>
        <w:color w:val="808080" w:themeColor="background1" w:themeShade="80"/>
      </w:rPr>
    </w:pPr>
    <w:r w:rsidRPr="00AB6277">
      <w:rPr>
        <w:color w:val="808080" w:themeColor="background1" w:themeShade="80"/>
      </w:rPr>
      <w:ptab w:relativeTo="margin" w:alignment="center" w:leader="none"/>
    </w:r>
    <w:r w:rsidRPr="00AB6277">
      <w:rPr>
        <w:color w:val="808080" w:themeColor="background1" w:themeShade="80"/>
      </w:rPr>
      <w:ptab w:relativeTo="margin" w:alignment="right" w:leader="none"/>
    </w:r>
    <w:r>
      <w:rPr>
        <w:color w:val="808080" w:themeColor="background1" w:themeShade="80"/>
      </w:rPr>
      <w:t>Version: 2.3/2017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592"/>
    <w:multiLevelType w:val="hybridMultilevel"/>
    <w:tmpl w:val="79C4EFF2"/>
    <w:lvl w:ilvl="0" w:tplc="A57E4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EF49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86E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6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102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21B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78C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744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34F2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B5BAB"/>
    <w:multiLevelType w:val="hybridMultilevel"/>
    <w:tmpl w:val="0694C1FE"/>
    <w:lvl w:ilvl="0" w:tplc="BBBA3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F3E6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2A1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E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90DA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2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606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DC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8E3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142A0"/>
    <w:multiLevelType w:val="hybridMultilevel"/>
    <w:tmpl w:val="21B0D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4EAF"/>
    <w:multiLevelType w:val="hybridMultilevel"/>
    <w:tmpl w:val="BF3E624A"/>
    <w:lvl w:ilvl="0" w:tplc="4B7A0D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3F06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5CA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7A4C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CC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FF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6091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E7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4BB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9813C4"/>
    <w:multiLevelType w:val="hybridMultilevel"/>
    <w:tmpl w:val="CF163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81C86"/>
    <w:multiLevelType w:val="hybridMultilevel"/>
    <w:tmpl w:val="E92E4E62"/>
    <w:lvl w:ilvl="0" w:tplc="9F283F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68452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E616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809E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4BB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03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A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78A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B4A77"/>
    <w:multiLevelType w:val="hybridMultilevel"/>
    <w:tmpl w:val="F30CB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1196E"/>
    <w:multiLevelType w:val="hybridMultilevel"/>
    <w:tmpl w:val="4BE4D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93380"/>
    <w:multiLevelType w:val="hybridMultilevel"/>
    <w:tmpl w:val="001A2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66B84"/>
    <w:multiLevelType w:val="hybridMultilevel"/>
    <w:tmpl w:val="3224D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35026"/>
    <w:multiLevelType w:val="hybridMultilevel"/>
    <w:tmpl w:val="F7C26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D44362"/>
    <w:multiLevelType w:val="hybridMultilevel"/>
    <w:tmpl w:val="9BAA4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021077"/>
    <w:multiLevelType w:val="hybridMultilevel"/>
    <w:tmpl w:val="9CFE604C"/>
    <w:lvl w:ilvl="0" w:tplc="A920C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3C4F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E10C2D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B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ACE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72FA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70F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3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E4F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20A9"/>
    <w:multiLevelType w:val="hybridMultilevel"/>
    <w:tmpl w:val="5B4875A4"/>
    <w:lvl w:ilvl="0" w:tplc="7B7A5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E38D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103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10E7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AE39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C293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5219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A37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7A019C"/>
    <w:multiLevelType w:val="hybridMultilevel"/>
    <w:tmpl w:val="BD808524"/>
    <w:lvl w:ilvl="0" w:tplc="2C762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FC816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25497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BE1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249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E2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46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608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96F1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43DB4"/>
    <w:multiLevelType w:val="hybridMultilevel"/>
    <w:tmpl w:val="520C2280"/>
    <w:lvl w:ilvl="0" w:tplc="71A8D6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37FCF"/>
    <w:multiLevelType w:val="hybridMultilevel"/>
    <w:tmpl w:val="20B65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16F01"/>
    <w:multiLevelType w:val="hybridMultilevel"/>
    <w:tmpl w:val="B644DB86"/>
    <w:lvl w:ilvl="0" w:tplc="3926B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7ACAABC">
      <w:start w:val="1"/>
      <w:numFmt w:val="lowerLetter"/>
      <w:lvlText w:val="%2."/>
      <w:lvlJc w:val="left"/>
      <w:pPr>
        <w:ind w:left="1440" w:hanging="360"/>
      </w:pPr>
    </w:lvl>
    <w:lvl w:ilvl="2" w:tplc="8CB21226">
      <w:start w:val="1"/>
      <w:numFmt w:val="lowerRoman"/>
      <w:lvlText w:val="%3."/>
      <w:lvlJc w:val="right"/>
      <w:pPr>
        <w:ind w:left="2160" w:hanging="180"/>
      </w:pPr>
    </w:lvl>
    <w:lvl w:ilvl="3" w:tplc="77A0D964">
      <w:start w:val="1"/>
      <w:numFmt w:val="decimal"/>
      <w:lvlText w:val="%4."/>
      <w:lvlJc w:val="left"/>
      <w:pPr>
        <w:ind w:left="2880" w:hanging="360"/>
      </w:pPr>
    </w:lvl>
    <w:lvl w:ilvl="4" w:tplc="93E436A4">
      <w:start w:val="1"/>
      <w:numFmt w:val="lowerLetter"/>
      <w:lvlText w:val="%5."/>
      <w:lvlJc w:val="left"/>
      <w:pPr>
        <w:ind w:left="3600" w:hanging="360"/>
      </w:pPr>
    </w:lvl>
    <w:lvl w:ilvl="5" w:tplc="80CEDF30">
      <w:start w:val="1"/>
      <w:numFmt w:val="lowerRoman"/>
      <w:lvlText w:val="%6."/>
      <w:lvlJc w:val="right"/>
      <w:pPr>
        <w:ind w:left="4320" w:hanging="180"/>
      </w:pPr>
    </w:lvl>
    <w:lvl w:ilvl="6" w:tplc="F20EA8CA">
      <w:start w:val="1"/>
      <w:numFmt w:val="decimal"/>
      <w:lvlText w:val="%7."/>
      <w:lvlJc w:val="left"/>
      <w:pPr>
        <w:ind w:left="5040" w:hanging="360"/>
      </w:pPr>
    </w:lvl>
    <w:lvl w:ilvl="7" w:tplc="EC00854E">
      <w:start w:val="1"/>
      <w:numFmt w:val="lowerLetter"/>
      <w:lvlText w:val="%8."/>
      <w:lvlJc w:val="left"/>
      <w:pPr>
        <w:ind w:left="5760" w:hanging="360"/>
      </w:pPr>
    </w:lvl>
    <w:lvl w:ilvl="8" w:tplc="7F3E108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5E91"/>
    <w:multiLevelType w:val="hybridMultilevel"/>
    <w:tmpl w:val="67C43290"/>
    <w:lvl w:ilvl="0" w:tplc="0D3E4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78BC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F88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C4D9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0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0E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4C1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2D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86F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AD4C6C"/>
    <w:multiLevelType w:val="hybridMultilevel"/>
    <w:tmpl w:val="58063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4178A"/>
    <w:multiLevelType w:val="hybridMultilevel"/>
    <w:tmpl w:val="7CAC63D4"/>
    <w:lvl w:ilvl="0" w:tplc="407E8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E728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83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DC7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3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020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8AE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0CE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BCA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473B0"/>
    <w:multiLevelType w:val="hybridMultilevel"/>
    <w:tmpl w:val="DBD2A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B565D"/>
    <w:multiLevelType w:val="hybridMultilevel"/>
    <w:tmpl w:val="FA7276C8"/>
    <w:lvl w:ilvl="0" w:tplc="6F1279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6ABF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4EE6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80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0CC3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D6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6ECA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A629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C9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66718">
    <w:abstractNumId w:val="12"/>
  </w:num>
  <w:num w:numId="2" w16cid:durableId="1325891478">
    <w:abstractNumId w:val="18"/>
  </w:num>
  <w:num w:numId="3" w16cid:durableId="1171262428">
    <w:abstractNumId w:val="3"/>
  </w:num>
  <w:num w:numId="4" w16cid:durableId="1286305053">
    <w:abstractNumId w:val="1"/>
  </w:num>
  <w:num w:numId="5" w16cid:durableId="84614728">
    <w:abstractNumId w:val="13"/>
  </w:num>
  <w:num w:numId="6" w16cid:durableId="1424376787">
    <w:abstractNumId w:val="22"/>
  </w:num>
  <w:num w:numId="7" w16cid:durableId="194581821">
    <w:abstractNumId w:val="17"/>
  </w:num>
  <w:num w:numId="8" w16cid:durableId="809321016">
    <w:abstractNumId w:val="0"/>
  </w:num>
  <w:num w:numId="9" w16cid:durableId="87893961">
    <w:abstractNumId w:val="14"/>
  </w:num>
  <w:num w:numId="10" w16cid:durableId="1226455775">
    <w:abstractNumId w:val="20"/>
  </w:num>
  <w:num w:numId="11" w16cid:durableId="1100371935">
    <w:abstractNumId w:val="5"/>
  </w:num>
  <w:num w:numId="12" w16cid:durableId="7995836">
    <w:abstractNumId w:val="21"/>
  </w:num>
  <w:num w:numId="13" w16cid:durableId="34045938">
    <w:abstractNumId w:val="19"/>
  </w:num>
  <w:num w:numId="14" w16cid:durableId="368722839">
    <w:abstractNumId w:val="2"/>
  </w:num>
  <w:num w:numId="15" w16cid:durableId="702294136">
    <w:abstractNumId w:val="15"/>
  </w:num>
  <w:num w:numId="16" w16cid:durableId="2004384124">
    <w:abstractNumId w:val="16"/>
  </w:num>
  <w:num w:numId="17" w16cid:durableId="149292670">
    <w:abstractNumId w:val="8"/>
  </w:num>
  <w:num w:numId="18" w16cid:durableId="1118988883">
    <w:abstractNumId w:val="10"/>
  </w:num>
  <w:num w:numId="19" w16cid:durableId="461003923">
    <w:abstractNumId w:val="7"/>
  </w:num>
  <w:num w:numId="20" w16cid:durableId="499540675">
    <w:abstractNumId w:val="6"/>
  </w:num>
  <w:num w:numId="21" w16cid:durableId="2043626224">
    <w:abstractNumId w:val="4"/>
  </w:num>
  <w:num w:numId="22" w16cid:durableId="1008170417">
    <w:abstractNumId w:val="11"/>
  </w:num>
  <w:num w:numId="23" w16cid:durableId="189438587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4B"/>
    <w:rsid w:val="00000696"/>
    <w:rsid w:val="00001287"/>
    <w:rsid w:val="00001FFA"/>
    <w:rsid w:val="00005D1D"/>
    <w:rsid w:val="00010DCA"/>
    <w:rsid w:val="00010FCB"/>
    <w:rsid w:val="000126CB"/>
    <w:rsid w:val="00012D7A"/>
    <w:rsid w:val="00024DAD"/>
    <w:rsid w:val="00027715"/>
    <w:rsid w:val="00033835"/>
    <w:rsid w:val="00034476"/>
    <w:rsid w:val="000354BA"/>
    <w:rsid w:val="0003686D"/>
    <w:rsid w:val="00040853"/>
    <w:rsid w:val="00041D73"/>
    <w:rsid w:val="0004417F"/>
    <w:rsid w:val="00044942"/>
    <w:rsid w:val="00044B80"/>
    <w:rsid w:val="00055796"/>
    <w:rsid w:val="000618BF"/>
    <w:rsid w:val="0006375A"/>
    <w:rsid w:val="000670A4"/>
    <w:rsid w:val="00070D24"/>
    <w:rsid w:val="00073C24"/>
    <w:rsid w:val="0007472F"/>
    <w:rsid w:val="00082AB9"/>
    <w:rsid w:val="0008455A"/>
    <w:rsid w:val="00085806"/>
    <w:rsid w:val="00085B98"/>
    <w:rsid w:val="000863FB"/>
    <w:rsid w:val="00094F71"/>
    <w:rsid w:val="00097293"/>
    <w:rsid w:val="000A248D"/>
    <w:rsid w:val="000A2D02"/>
    <w:rsid w:val="000A4A11"/>
    <w:rsid w:val="000B0F92"/>
    <w:rsid w:val="000B7597"/>
    <w:rsid w:val="000C4E23"/>
    <w:rsid w:val="000C4FAC"/>
    <w:rsid w:val="000C584B"/>
    <w:rsid w:val="000C5FCD"/>
    <w:rsid w:val="000C6C98"/>
    <w:rsid w:val="000C734A"/>
    <w:rsid w:val="000D265D"/>
    <w:rsid w:val="000D6DA0"/>
    <w:rsid w:val="000D72F2"/>
    <w:rsid w:val="000E211C"/>
    <w:rsid w:val="000E4942"/>
    <w:rsid w:val="000E59FD"/>
    <w:rsid w:val="000E60A3"/>
    <w:rsid w:val="000E76F2"/>
    <w:rsid w:val="000F3A6A"/>
    <w:rsid w:val="000F7BD4"/>
    <w:rsid w:val="0010289E"/>
    <w:rsid w:val="00105A0F"/>
    <w:rsid w:val="00105B57"/>
    <w:rsid w:val="00107CDC"/>
    <w:rsid w:val="00114030"/>
    <w:rsid w:val="00116D9B"/>
    <w:rsid w:val="0011721E"/>
    <w:rsid w:val="0011791A"/>
    <w:rsid w:val="001205C3"/>
    <w:rsid w:val="0012482F"/>
    <w:rsid w:val="00124DF9"/>
    <w:rsid w:val="00133077"/>
    <w:rsid w:val="0013426F"/>
    <w:rsid w:val="00140E8A"/>
    <w:rsid w:val="00147C5C"/>
    <w:rsid w:val="001537FF"/>
    <w:rsid w:val="00155D42"/>
    <w:rsid w:val="001611F8"/>
    <w:rsid w:val="00166A4C"/>
    <w:rsid w:val="001674E1"/>
    <w:rsid w:val="00170B84"/>
    <w:rsid w:val="001800EB"/>
    <w:rsid w:val="001800FB"/>
    <w:rsid w:val="00180261"/>
    <w:rsid w:val="00180AF6"/>
    <w:rsid w:val="0018326E"/>
    <w:rsid w:val="001847B9"/>
    <w:rsid w:val="00185CB7"/>
    <w:rsid w:val="00187567"/>
    <w:rsid w:val="001909C9"/>
    <w:rsid w:val="0019377A"/>
    <w:rsid w:val="001A09B8"/>
    <w:rsid w:val="001A1709"/>
    <w:rsid w:val="001A1CAB"/>
    <w:rsid w:val="001A292A"/>
    <w:rsid w:val="001A32D6"/>
    <w:rsid w:val="001A52C9"/>
    <w:rsid w:val="001A6E94"/>
    <w:rsid w:val="001A7FD3"/>
    <w:rsid w:val="001B01C0"/>
    <w:rsid w:val="001B0845"/>
    <w:rsid w:val="001B1342"/>
    <w:rsid w:val="001B2773"/>
    <w:rsid w:val="001B4339"/>
    <w:rsid w:val="001C36F2"/>
    <w:rsid w:val="001C4518"/>
    <w:rsid w:val="001C5A56"/>
    <w:rsid w:val="001D0DCB"/>
    <w:rsid w:val="001D1E79"/>
    <w:rsid w:val="001D2CE5"/>
    <w:rsid w:val="001D5C4A"/>
    <w:rsid w:val="001D6808"/>
    <w:rsid w:val="001E2AAE"/>
    <w:rsid w:val="001E2BD4"/>
    <w:rsid w:val="001E4A0A"/>
    <w:rsid w:val="001E4E5C"/>
    <w:rsid w:val="001E5435"/>
    <w:rsid w:val="001F09E1"/>
    <w:rsid w:val="001F142F"/>
    <w:rsid w:val="001F2C91"/>
    <w:rsid w:val="001F7CA3"/>
    <w:rsid w:val="002022C4"/>
    <w:rsid w:val="00204367"/>
    <w:rsid w:val="00206901"/>
    <w:rsid w:val="00206B86"/>
    <w:rsid w:val="00210954"/>
    <w:rsid w:val="00222C44"/>
    <w:rsid w:val="00222D79"/>
    <w:rsid w:val="00223C86"/>
    <w:rsid w:val="0022DB3B"/>
    <w:rsid w:val="002305A7"/>
    <w:rsid w:val="00232EB0"/>
    <w:rsid w:val="00236EDC"/>
    <w:rsid w:val="00241F4E"/>
    <w:rsid w:val="00246B6F"/>
    <w:rsid w:val="00253B73"/>
    <w:rsid w:val="002564A8"/>
    <w:rsid w:val="00256722"/>
    <w:rsid w:val="002607CF"/>
    <w:rsid w:val="002635D1"/>
    <w:rsid w:val="00271C94"/>
    <w:rsid w:val="00274F2E"/>
    <w:rsid w:val="002770D4"/>
    <w:rsid w:val="002860FE"/>
    <w:rsid w:val="002871EB"/>
    <w:rsid w:val="002A2D8C"/>
    <w:rsid w:val="002A32DB"/>
    <w:rsid w:val="002A35C1"/>
    <w:rsid w:val="002A631F"/>
    <w:rsid w:val="002A7C41"/>
    <w:rsid w:val="002B246E"/>
    <w:rsid w:val="002B2901"/>
    <w:rsid w:val="002C0286"/>
    <w:rsid w:val="002C29DD"/>
    <w:rsid w:val="002C2F81"/>
    <w:rsid w:val="002C33C6"/>
    <w:rsid w:val="002D05EC"/>
    <w:rsid w:val="002D1086"/>
    <w:rsid w:val="002D318C"/>
    <w:rsid w:val="002D6018"/>
    <w:rsid w:val="002E2C00"/>
    <w:rsid w:val="002E38DC"/>
    <w:rsid w:val="002E64AC"/>
    <w:rsid w:val="002F3BF7"/>
    <w:rsid w:val="002F5C84"/>
    <w:rsid w:val="002F68E1"/>
    <w:rsid w:val="002F7755"/>
    <w:rsid w:val="003053D5"/>
    <w:rsid w:val="00305F83"/>
    <w:rsid w:val="00312ADB"/>
    <w:rsid w:val="00312C2B"/>
    <w:rsid w:val="003210A0"/>
    <w:rsid w:val="00321A91"/>
    <w:rsid w:val="00321C83"/>
    <w:rsid w:val="0032678E"/>
    <w:rsid w:val="0033042F"/>
    <w:rsid w:val="00332B4C"/>
    <w:rsid w:val="0033543E"/>
    <w:rsid w:val="00337BD9"/>
    <w:rsid w:val="0034005E"/>
    <w:rsid w:val="00341CED"/>
    <w:rsid w:val="0034511B"/>
    <w:rsid w:val="00345452"/>
    <w:rsid w:val="00346858"/>
    <w:rsid w:val="00347838"/>
    <w:rsid w:val="00355E36"/>
    <w:rsid w:val="0036014E"/>
    <w:rsid w:val="00361F09"/>
    <w:rsid w:val="00363BC7"/>
    <w:rsid w:val="003758D3"/>
    <w:rsid w:val="00376463"/>
    <w:rsid w:val="003769A8"/>
    <w:rsid w:val="00382484"/>
    <w:rsid w:val="003A1818"/>
    <w:rsid w:val="003B4F4C"/>
    <w:rsid w:val="003B62E8"/>
    <w:rsid w:val="003C6B63"/>
    <w:rsid w:val="003C7C7E"/>
    <w:rsid w:val="003D673B"/>
    <w:rsid w:val="003E3E05"/>
    <w:rsid w:val="003E4E89"/>
    <w:rsid w:val="003F1281"/>
    <w:rsid w:val="003F1A18"/>
    <w:rsid w:val="003F2EF6"/>
    <w:rsid w:val="003F49F3"/>
    <w:rsid w:val="003F5BE9"/>
    <w:rsid w:val="003F70B0"/>
    <w:rsid w:val="00400FE0"/>
    <w:rsid w:val="004014C3"/>
    <w:rsid w:val="00401B99"/>
    <w:rsid w:val="00414C62"/>
    <w:rsid w:val="004259E0"/>
    <w:rsid w:val="00426F08"/>
    <w:rsid w:val="004275F1"/>
    <w:rsid w:val="004337ED"/>
    <w:rsid w:val="00436AF8"/>
    <w:rsid w:val="004375F6"/>
    <w:rsid w:val="004452CA"/>
    <w:rsid w:val="004459F4"/>
    <w:rsid w:val="004470AF"/>
    <w:rsid w:val="00451092"/>
    <w:rsid w:val="0045152F"/>
    <w:rsid w:val="00453065"/>
    <w:rsid w:val="00453B62"/>
    <w:rsid w:val="004564FC"/>
    <w:rsid w:val="00461F5D"/>
    <w:rsid w:val="0047445C"/>
    <w:rsid w:val="0047550C"/>
    <w:rsid w:val="0047605E"/>
    <w:rsid w:val="004768EF"/>
    <w:rsid w:val="004779F8"/>
    <w:rsid w:val="00484EE8"/>
    <w:rsid w:val="00486BA2"/>
    <w:rsid w:val="00487488"/>
    <w:rsid w:val="00490C37"/>
    <w:rsid w:val="00491262"/>
    <w:rsid w:val="00496177"/>
    <w:rsid w:val="00496A6B"/>
    <w:rsid w:val="004A24A5"/>
    <w:rsid w:val="004A2529"/>
    <w:rsid w:val="004A34B0"/>
    <w:rsid w:val="004A4639"/>
    <w:rsid w:val="004B03B9"/>
    <w:rsid w:val="004B1961"/>
    <w:rsid w:val="004B204F"/>
    <w:rsid w:val="004C1D8F"/>
    <w:rsid w:val="004C2A99"/>
    <w:rsid w:val="004C559E"/>
    <w:rsid w:val="004C5714"/>
    <w:rsid w:val="004D2010"/>
    <w:rsid w:val="004D442C"/>
    <w:rsid w:val="004D4EBB"/>
    <w:rsid w:val="004E0B6F"/>
    <w:rsid w:val="004E59E3"/>
    <w:rsid w:val="004E7DF2"/>
    <w:rsid w:val="004F2419"/>
    <w:rsid w:val="004F241A"/>
    <w:rsid w:val="004F2903"/>
    <w:rsid w:val="004F3435"/>
    <w:rsid w:val="00500E01"/>
    <w:rsid w:val="005015F2"/>
    <w:rsid w:val="00505824"/>
    <w:rsid w:val="00507589"/>
    <w:rsid w:val="005221F0"/>
    <w:rsid w:val="00522DA5"/>
    <w:rsid w:val="00522F70"/>
    <w:rsid w:val="0052309E"/>
    <w:rsid w:val="005271F3"/>
    <w:rsid w:val="00530142"/>
    <w:rsid w:val="00533146"/>
    <w:rsid w:val="00533B4C"/>
    <w:rsid w:val="00533C90"/>
    <w:rsid w:val="00534F17"/>
    <w:rsid w:val="00540C91"/>
    <w:rsid w:val="00541522"/>
    <w:rsid w:val="00541922"/>
    <w:rsid w:val="00543E4A"/>
    <w:rsid w:val="0054687F"/>
    <w:rsid w:val="0056022D"/>
    <w:rsid w:val="00567BD2"/>
    <w:rsid w:val="00575803"/>
    <w:rsid w:val="00577601"/>
    <w:rsid w:val="00577FEC"/>
    <w:rsid w:val="00585152"/>
    <w:rsid w:val="00586AE4"/>
    <w:rsid w:val="005901AF"/>
    <w:rsid w:val="00590645"/>
    <w:rsid w:val="0059266B"/>
    <w:rsid w:val="005932CA"/>
    <w:rsid w:val="0059359A"/>
    <w:rsid w:val="00593BAE"/>
    <w:rsid w:val="00596D1E"/>
    <w:rsid w:val="005A607F"/>
    <w:rsid w:val="005A64A3"/>
    <w:rsid w:val="005A72DC"/>
    <w:rsid w:val="005A7977"/>
    <w:rsid w:val="005B30AB"/>
    <w:rsid w:val="005C214B"/>
    <w:rsid w:val="005C545E"/>
    <w:rsid w:val="005D0ACF"/>
    <w:rsid w:val="005D0AED"/>
    <w:rsid w:val="005D1D23"/>
    <w:rsid w:val="005D2194"/>
    <w:rsid w:val="005D6322"/>
    <w:rsid w:val="005D772F"/>
    <w:rsid w:val="005D7866"/>
    <w:rsid w:val="005E0DEF"/>
    <w:rsid w:val="005E205D"/>
    <w:rsid w:val="005E442E"/>
    <w:rsid w:val="005F0267"/>
    <w:rsid w:val="005F20B4"/>
    <w:rsid w:val="005F681E"/>
    <w:rsid w:val="00600D37"/>
    <w:rsid w:val="00602958"/>
    <w:rsid w:val="0061204B"/>
    <w:rsid w:val="00615672"/>
    <w:rsid w:val="0061632C"/>
    <w:rsid w:val="00616963"/>
    <w:rsid w:val="00621340"/>
    <w:rsid w:val="00626B76"/>
    <w:rsid w:val="006417F0"/>
    <w:rsid w:val="006422F6"/>
    <w:rsid w:val="00646097"/>
    <w:rsid w:val="006507FB"/>
    <w:rsid w:val="00650CBC"/>
    <w:rsid w:val="00652EC7"/>
    <w:rsid w:val="00653DD3"/>
    <w:rsid w:val="0065453E"/>
    <w:rsid w:val="00654F86"/>
    <w:rsid w:val="006558D5"/>
    <w:rsid w:val="006619CB"/>
    <w:rsid w:val="00662342"/>
    <w:rsid w:val="0066407A"/>
    <w:rsid w:val="00671D3B"/>
    <w:rsid w:val="0067220D"/>
    <w:rsid w:val="0067375F"/>
    <w:rsid w:val="006762D2"/>
    <w:rsid w:val="006764BF"/>
    <w:rsid w:val="00676FA5"/>
    <w:rsid w:val="00685B62"/>
    <w:rsid w:val="00686895"/>
    <w:rsid w:val="00691E1A"/>
    <w:rsid w:val="006A29A5"/>
    <w:rsid w:val="006A3F39"/>
    <w:rsid w:val="006A50BA"/>
    <w:rsid w:val="006B0714"/>
    <w:rsid w:val="006B078E"/>
    <w:rsid w:val="006B42EF"/>
    <w:rsid w:val="006B5B3A"/>
    <w:rsid w:val="006B65DD"/>
    <w:rsid w:val="006C224F"/>
    <w:rsid w:val="006C41D5"/>
    <w:rsid w:val="006C5027"/>
    <w:rsid w:val="006C66BF"/>
    <w:rsid w:val="006D3C18"/>
    <w:rsid w:val="006D6844"/>
    <w:rsid w:val="006D7D78"/>
    <w:rsid w:val="006E4961"/>
    <w:rsid w:val="007041AF"/>
    <w:rsid w:val="00714975"/>
    <w:rsid w:val="00715772"/>
    <w:rsid w:val="00715C49"/>
    <w:rsid w:val="00716F42"/>
    <w:rsid w:val="007218DD"/>
    <w:rsid w:val="00722A7F"/>
    <w:rsid w:val="00726ECC"/>
    <w:rsid w:val="007270C9"/>
    <w:rsid w:val="00731F50"/>
    <w:rsid w:val="00732136"/>
    <w:rsid w:val="0073372A"/>
    <w:rsid w:val="007361BE"/>
    <w:rsid w:val="00736CAF"/>
    <w:rsid w:val="007434AF"/>
    <w:rsid w:val="00753FFD"/>
    <w:rsid w:val="00754130"/>
    <w:rsid w:val="00757F2A"/>
    <w:rsid w:val="00761A72"/>
    <w:rsid w:val="00761C74"/>
    <w:rsid w:val="00763593"/>
    <w:rsid w:val="00777628"/>
    <w:rsid w:val="00785A8F"/>
    <w:rsid w:val="00785BA6"/>
    <w:rsid w:val="0079362C"/>
    <w:rsid w:val="0079424F"/>
    <w:rsid w:val="00795D2B"/>
    <w:rsid w:val="007A2D4B"/>
    <w:rsid w:val="007A72FE"/>
    <w:rsid w:val="007B2D30"/>
    <w:rsid w:val="007C2470"/>
    <w:rsid w:val="007C29E3"/>
    <w:rsid w:val="007C3CC0"/>
    <w:rsid w:val="007C46C7"/>
    <w:rsid w:val="007C50AE"/>
    <w:rsid w:val="007D3D09"/>
    <w:rsid w:val="007D4F69"/>
    <w:rsid w:val="007D5007"/>
    <w:rsid w:val="007D5D55"/>
    <w:rsid w:val="007E2445"/>
    <w:rsid w:val="007F1D5A"/>
    <w:rsid w:val="00800795"/>
    <w:rsid w:val="0080233A"/>
    <w:rsid w:val="00806B3D"/>
    <w:rsid w:val="00815A9A"/>
    <w:rsid w:val="00815D63"/>
    <w:rsid w:val="0081625B"/>
    <w:rsid w:val="00824EA1"/>
    <w:rsid w:val="00834223"/>
    <w:rsid w:val="008415D4"/>
    <w:rsid w:val="00844F2E"/>
    <w:rsid w:val="00847448"/>
    <w:rsid w:val="00847485"/>
    <w:rsid w:val="00851186"/>
    <w:rsid w:val="00853926"/>
    <w:rsid w:val="008561C9"/>
    <w:rsid w:val="0085740C"/>
    <w:rsid w:val="00860115"/>
    <w:rsid w:val="00860E74"/>
    <w:rsid w:val="008715F0"/>
    <w:rsid w:val="00880842"/>
    <w:rsid w:val="00891247"/>
    <w:rsid w:val="0089263B"/>
    <w:rsid w:val="008A0F1D"/>
    <w:rsid w:val="008A1127"/>
    <w:rsid w:val="008A1D7D"/>
    <w:rsid w:val="008A3E24"/>
    <w:rsid w:val="008B08F6"/>
    <w:rsid w:val="008B2267"/>
    <w:rsid w:val="008B35FC"/>
    <w:rsid w:val="008B3B39"/>
    <w:rsid w:val="008C1B08"/>
    <w:rsid w:val="008C216A"/>
    <w:rsid w:val="008C557F"/>
    <w:rsid w:val="008D0BAD"/>
    <w:rsid w:val="008D11DE"/>
    <w:rsid w:val="008D40F1"/>
    <w:rsid w:val="008D7EA7"/>
    <w:rsid w:val="008E56AF"/>
    <w:rsid w:val="008F0C2A"/>
    <w:rsid w:val="008F326F"/>
    <w:rsid w:val="008F37C0"/>
    <w:rsid w:val="008F3AA5"/>
    <w:rsid w:val="009117F1"/>
    <w:rsid w:val="00913DC1"/>
    <w:rsid w:val="00920763"/>
    <w:rsid w:val="0092228E"/>
    <w:rsid w:val="009402B4"/>
    <w:rsid w:val="00941051"/>
    <w:rsid w:val="00942190"/>
    <w:rsid w:val="00946DF9"/>
    <w:rsid w:val="009534F0"/>
    <w:rsid w:val="009539A7"/>
    <w:rsid w:val="00953AC7"/>
    <w:rsid w:val="00961063"/>
    <w:rsid w:val="009636C6"/>
    <w:rsid w:val="009671C0"/>
    <w:rsid w:val="0097038D"/>
    <w:rsid w:val="00970CE3"/>
    <w:rsid w:val="00980BA8"/>
    <w:rsid w:val="00981ABD"/>
    <w:rsid w:val="00981D71"/>
    <w:rsid w:val="00984F58"/>
    <w:rsid w:val="009936B2"/>
    <w:rsid w:val="00994D96"/>
    <w:rsid w:val="00996FD5"/>
    <w:rsid w:val="009A03D5"/>
    <w:rsid w:val="009A095A"/>
    <w:rsid w:val="009A2665"/>
    <w:rsid w:val="009A57C6"/>
    <w:rsid w:val="009A6BA2"/>
    <w:rsid w:val="009B252C"/>
    <w:rsid w:val="009B4008"/>
    <w:rsid w:val="009C07DB"/>
    <w:rsid w:val="009C3528"/>
    <w:rsid w:val="009C6E67"/>
    <w:rsid w:val="009D3362"/>
    <w:rsid w:val="009E164C"/>
    <w:rsid w:val="009E3539"/>
    <w:rsid w:val="009E38E0"/>
    <w:rsid w:val="009F036F"/>
    <w:rsid w:val="009F042A"/>
    <w:rsid w:val="009F0EF9"/>
    <w:rsid w:val="009F19A1"/>
    <w:rsid w:val="009F7E71"/>
    <w:rsid w:val="00A004D6"/>
    <w:rsid w:val="00A02BC8"/>
    <w:rsid w:val="00A030F8"/>
    <w:rsid w:val="00A03B9B"/>
    <w:rsid w:val="00A06526"/>
    <w:rsid w:val="00A11649"/>
    <w:rsid w:val="00A11EED"/>
    <w:rsid w:val="00A156C3"/>
    <w:rsid w:val="00A20A94"/>
    <w:rsid w:val="00A21B7B"/>
    <w:rsid w:val="00A221E3"/>
    <w:rsid w:val="00A228C7"/>
    <w:rsid w:val="00A231B4"/>
    <w:rsid w:val="00A24331"/>
    <w:rsid w:val="00A26576"/>
    <w:rsid w:val="00A301ED"/>
    <w:rsid w:val="00A31B98"/>
    <w:rsid w:val="00A346CB"/>
    <w:rsid w:val="00A37901"/>
    <w:rsid w:val="00A37D70"/>
    <w:rsid w:val="00A40C69"/>
    <w:rsid w:val="00A414FB"/>
    <w:rsid w:val="00A464D6"/>
    <w:rsid w:val="00A46FA9"/>
    <w:rsid w:val="00A52FB5"/>
    <w:rsid w:val="00A539AF"/>
    <w:rsid w:val="00A55E99"/>
    <w:rsid w:val="00A57C76"/>
    <w:rsid w:val="00A61951"/>
    <w:rsid w:val="00A63290"/>
    <w:rsid w:val="00A63A95"/>
    <w:rsid w:val="00A65902"/>
    <w:rsid w:val="00A65ADE"/>
    <w:rsid w:val="00A6700C"/>
    <w:rsid w:val="00A704A1"/>
    <w:rsid w:val="00A71729"/>
    <w:rsid w:val="00A76BC5"/>
    <w:rsid w:val="00A81FB4"/>
    <w:rsid w:val="00A83076"/>
    <w:rsid w:val="00A86869"/>
    <w:rsid w:val="00A86B3F"/>
    <w:rsid w:val="00A874FA"/>
    <w:rsid w:val="00A94BB7"/>
    <w:rsid w:val="00AA2152"/>
    <w:rsid w:val="00AA24FA"/>
    <w:rsid w:val="00AA2E7C"/>
    <w:rsid w:val="00AA5394"/>
    <w:rsid w:val="00AB104C"/>
    <w:rsid w:val="00AB3F60"/>
    <w:rsid w:val="00AB4070"/>
    <w:rsid w:val="00AB6277"/>
    <w:rsid w:val="00AB659E"/>
    <w:rsid w:val="00AB6B76"/>
    <w:rsid w:val="00AB74B6"/>
    <w:rsid w:val="00AC0E5F"/>
    <w:rsid w:val="00AC17D9"/>
    <w:rsid w:val="00AC47B4"/>
    <w:rsid w:val="00AD2B7B"/>
    <w:rsid w:val="00AE3BA6"/>
    <w:rsid w:val="00AE4B0C"/>
    <w:rsid w:val="00AE5076"/>
    <w:rsid w:val="00AE68C3"/>
    <w:rsid w:val="00AE7687"/>
    <w:rsid w:val="00AE7C0B"/>
    <w:rsid w:val="00AF1D19"/>
    <w:rsid w:val="00AF5284"/>
    <w:rsid w:val="00B04584"/>
    <w:rsid w:val="00B05A18"/>
    <w:rsid w:val="00B06C82"/>
    <w:rsid w:val="00B07FDE"/>
    <w:rsid w:val="00B1244C"/>
    <w:rsid w:val="00B14945"/>
    <w:rsid w:val="00B16CCA"/>
    <w:rsid w:val="00B17ED6"/>
    <w:rsid w:val="00B218CA"/>
    <w:rsid w:val="00B24B7C"/>
    <w:rsid w:val="00B3132E"/>
    <w:rsid w:val="00B468E7"/>
    <w:rsid w:val="00B5426F"/>
    <w:rsid w:val="00B55DCE"/>
    <w:rsid w:val="00B56E78"/>
    <w:rsid w:val="00B62F5C"/>
    <w:rsid w:val="00B637BD"/>
    <w:rsid w:val="00B64A95"/>
    <w:rsid w:val="00B6727D"/>
    <w:rsid w:val="00B720FC"/>
    <w:rsid w:val="00B817BD"/>
    <w:rsid w:val="00B82D46"/>
    <w:rsid w:val="00B91535"/>
    <w:rsid w:val="00B97B27"/>
    <w:rsid w:val="00BA20A6"/>
    <w:rsid w:val="00BC25C1"/>
    <w:rsid w:val="00BC4701"/>
    <w:rsid w:val="00BC5128"/>
    <w:rsid w:val="00BD0504"/>
    <w:rsid w:val="00BD558D"/>
    <w:rsid w:val="00BD5887"/>
    <w:rsid w:val="00BD6E5C"/>
    <w:rsid w:val="00BF095F"/>
    <w:rsid w:val="00BF0E7F"/>
    <w:rsid w:val="00BF0ECC"/>
    <w:rsid w:val="00BF4272"/>
    <w:rsid w:val="00C025BA"/>
    <w:rsid w:val="00C0480E"/>
    <w:rsid w:val="00C0738B"/>
    <w:rsid w:val="00C13974"/>
    <w:rsid w:val="00C139F9"/>
    <w:rsid w:val="00C1481E"/>
    <w:rsid w:val="00C16BCB"/>
    <w:rsid w:val="00C33747"/>
    <w:rsid w:val="00C34232"/>
    <w:rsid w:val="00C3431B"/>
    <w:rsid w:val="00C36B40"/>
    <w:rsid w:val="00C40DCF"/>
    <w:rsid w:val="00C45622"/>
    <w:rsid w:val="00C469E6"/>
    <w:rsid w:val="00C474A8"/>
    <w:rsid w:val="00C52E9B"/>
    <w:rsid w:val="00C600F2"/>
    <w:rsid w:val="00C6072F"/>
    <w:rsid w:val="00C6378F"/>
    <w:rsid w:val="00C642F4"/>
    <w:rsid w:val="00C6430D"/>
    <w:rsid w:val="00C734C7"/>
    <w:rsid w:val="00C75D01"/>
    <w:rsid w:val="00C822A5"/>
    <w:rsid w:val="00C83597"/>
    <w:rsid w:val="00C838B3"/>
    <w:rsid w:val="00C84043"/>
    <w:rsid w:val="00C84126"/>
    <w:rsid w:val="00C86C4F"/>
    <w:rsid w:val="00C90665"/>
    <w:rsid w:val="00C92DE2"/>
    <w:rsid w:val="00C9586E"/>
    <w:rsid w:val="00C96C30"/>
    <w:rsid w:val="00CA1A89"/>
    <w:rsid w:val="00CB3623"/>
    <w:rsid w:val="00CB4A25"/>
    <w:rsid w:val="00CB512B"/>
    <w:rsid w:val="00CB5A64"/>
    <w:rsid w:val="00CC1151"/>
    <w:rsid w:val="00CC228A"/>
    <w:rsid w:val="00CC2B66"/>
    <w:rsid w:val="00CD3884"/>
    <w:rsid w:val="00CD7904"/>
    <w:rsid w:val="00CE066B"/>
    <w:rsid w:val="00CE0971"/>
    <w:rsid w:val="00CE1A5E"/>
    <w:rsid w:val="00CE1AAA"/>
    <w:rsid w:val="00CE5B1E"/>
    <w:rsid w:val="00CE6D83"/>
    <w:rsid w:val="00CF4183"/>
    <w:rsid w:val="00CF6E07"/>
    <w:rsid w:val="00D0291C"/>
    <w:rsid w:val="00D036AA"/>
    <w:rsid w:val="00D1055E"/>
    <w:rsid w:val="00D1119E"/>
    <w:rsid w:val="00D11304"/>
    <w:rsid w:val="00D139DC"/>
    <w:rsid w:val="00D15FE6"/>
    <w:rsid w:val="00D27AE1"/>
    <w:rsid w:val="00D27AE3"/>
    <w:rsid w:val="00D3449F"/>
    <w:rsid w:val="00D3690B"/>
    <w:rsid w:val="00D37FE9"/>
    <w:rsid w:val="00D40B9C"/>
    <w:rsid w:val="00D42B42"/>
    <w:rsid w:val="00D5311F"/>
    <w:rsid w:val="00D53DC4"/>
    <w:rsid w:val="00D53E0A"/>
    <w:rsid w:val="00D667A6"/>
    <w:rsid w:val="00D71B15"/>
    <w:rsid w:val="00D77BD4"/>
    <w:rsid w:val="00D77D5E"/>
    <w:rsid w:val="00D8260C"/>
    <w:rsid w:val="00D8765E"/>
    <w:rsid w:val="00D93156"/>
    <w:rsid w:val="00D967F0"/>
    <w:rsid w:val="00DA3F26"/>
    <w:rsid w:val="00DA7205"/>
    <w:rsid w:val="00DC15AB"/>
    <w:rsid w:val="00DC17FC"/>
    <w:rsid w:val="00DC1843"/>
    <w:rsid w:val="00DC6631"/>
    <w:rsid w:val="00DE0D1D"/>
    <w:rsid w:val="00DE0EEF"/>
    <w:rsid w:val="00DE3192"/>
    <w:rsid w:val="00DE5488"/>
    <w:rsid w:val="00DF16B8"/>
    <w:rsid w:val="00DF1875"/>
    <w:rsid w:val="00DF3A3F"/>
    <w:rsid w:val="00DF7A62"/>
    <w:rsid w:val="00E04567"/>
    <w:rsid w:val="00E04DAC"/>
    <w:rsid w:val="00E06DB2"/>
    <w:rsid w:val="00E1266D"/>
    <w:rsid w:val="00E13613"/>
    <w:rsid w:val="00E14A1F"/>
    <w:rsid w:val="00E159BC"/>
    <w:rsid w:val="00E169A3"/>
    <w:rsid w:val="00E1747F"/>
    <w:rsid w:val="00E23A72"/>
    <w:rsid w:val="00E30B9F"/>
    <w:rsid w:val="00E30E42"/>
    <w:rsid w:val="00E341F0"/>
    <w:rsid w:val="00E3481D"/>
    <w:rsid w:val="00E3544B"/>
    <w:rsid w:val="00E3736A"/>
    <w:rsid w:val="00E40EC6"/>
    <w:rsid w:val="00E42B33"/>
    <w:rsid w:val="00E45049"/>
    <w:rsid w:val="00E45A70"/>
    <w:rsid w:val="00E45ACF"/>
    <w:rsid w:val="00E4750D"/>
    <w:rsid w:val="00E50366"/>
    <w:rsid w:val="00E5159F"/>
    <w:rsid w:val="00E557DC"/>
    <w:rsid w:val="00E6428B"/>
    <w:rsid w:val="00E64593"/>
    <w:rsid w:val="00E713D3"/>
    <w:rsid w:val="00E733F9"/>
    <w:rsid w:val="00E749A5"/>
    <w:rsid w:val="00E82F1B"/>
    <w:rsid w:val="00E8309E"/>
    <w:rsid w:val="00E84519"/>
    <w:rsid w:val="00E928A8"/>
    <w:rsid w:val="00E96225"/>
    <w:rsid w:val="00EA0219"/>
    <w:rsid w:val="00EA3246"/>
    <w:rsid w:val="00EA5378"/>
    <w:rsid w:val="00EA5959"/>
    <w:rsid w:val="00EA6996"/>
    <w:rsid w:val="00EB03D4"/>
    <w:rsid w:val="00EB0C99"/>
    <w:rsid w:val="00EB2632"/>
    <w:rsid w:val="00EB5320"/>
    <w:rsid w:val="00EC07A6"/>
    <w:rsid w:val="00EC282F"/>
    <w:rsid w:val="00EC3E46"/>
    <w:rsid w:val="00EC3FA2"/>
    <w:rsid w:val="00EC657E"/>
    <w:rsid w:val="00ED3485"/>
    <w:rsid w:val="00ED67DE"/>
    <w:rsid w:val="00ED6CED"/>
    <w:rsid w:val="00EE0394"/>
    <w:rsid w:val="00EE11BF"/>
    <w:rsid w:val="00EE1602"/>
    <w:rsid w:val="00EE51A1"/>
    <w:rsid w:val="00EE5A8F"/>
    <w:rsid w:val="00EF57CA"/>
    <w:rsid w:val="00F03999"/>
    <w:rsid w:val="00F06FE5"/>
    <w:rsid w:val="00F073AE"/>
    <w:rsid w:val="00F14F58"/>
    <w:rsid w:val="00F1527D"/>
    <w:rsid w:val="00F158C6"/>
    <w:rsid w:val="00F22F73"/>
    <w:rsid w:val="00F2354A"/>
    <w:rsid w:val="00F254DC"/>
    <w:rsid w:val="00F26296"/>
    <w:rsid w:val="00F27DCB"/>
    <w:rsid w:val="00F32335"/>
    <w:rsid w:val="00F343AD"/>
    <w:rsid w:val="00F34A14"/>
    <w:rsid w:val="00F37F3F"/>
    <w:rsid w:val="00F43F59"/>
    <w:rsid w:val="00F4425B"/>
    <w:rsid w:val="00F4628B"/>
    <w:rsid w:val="00F46785"/>
    <w:rsid w:val="00F534AC"/>
    <w:rsid w:val="00F54752"/>
    <w:rsid w:val="00F63F99"/>
    <w:rsid w:val="00F679B6"/>
    <w:rsid w:val="00F67D92"/>
    <w:rsid w:val="00F705B1"/>
    <w:rsid w:val="00F7163F"/>
    <w:rsid w:val="00F744F5"/>
    <w:rsid w:val="00F80857"/>
    <w:rsid w:val="00F80957"/>
    <w:rsid w:val="00F80CB5"/>
    <w:rsid w:val="00F82431"/>
    <w:rsid w:val="00F84C27"/>
    <w:rsid w:val="00F91623"/>
    <w:rsid w:val="00F91990"/>
    <w:rsid w:val="00F935F2"/>
    <w:rsid w:val="00F94653"/>
    <w:rsid w:val="00F95CB3"/>
    <w:rsid w:val="00F96B46"/>
    <w:rsid w:val="00FA6C1D"/>
    <w:rsid w:val="00FB35B9"/>
    <w:rsid w:val="00FB618F"/>
    <w:rsid w:val="00FC6DF3"/>
    <w:rsid w:val="00FD2A5B"/>
    <w:rsid w:val="00FD4731"/>
    <w:rsid w:val="00FD4FDB"/>
    <w:rsid w:val="00FD5754"/>
    <w:rsid w:val="00FD71D2"/>
    <w:rsid w:val="00FD7EC6"/>
    <w:rsid w:val="00FF04DE"/>
    <w:rsid w:val="00FF33FF"/>
    <w:rsid w:val="00FF358C"/>
    <w:rsid w:val="00FF4601"/>
    <w:rsid w:val="00FF6FC9"/>
    <w:rsid w:val="00FF74EE"/>
    <w:rsid w:val="0167B86F"/>
    <w:rsid w:val="01BC9CD6"/>
    <w:rsid w:val="02A402B7"/>
    <w:rsid w:val="02AAD334"/>
    <w:rsid w:val="0382D9C5"/>
    <w:rsid w:val="03B535F1"/>
    <w:rsid w:val="03D4B9E3"/>
    <w:rsid w:val="05EFA4B1"/>
    <w:rsid w:val="060AC39E"/>
    <w:rsid w:val="061C4003"/>
    <w:rsid w:val="07AA59B5"/>
    <w:rsid w:val="08D92A76"/>
    <w:rsid w:val="093D6A06"/>
    <w:rsid w:val="0A8A8E27"/>
    <w:rsid w:val="0ADC4925"/>
    <w:rsid w:val="0C433D92"/>
    <w:rsid w:val="0CB07A57"/>
    <w:rsid w:val="0D080F21"/>
    <w:rsid w:val="0D2C30F0"/>
    <w:rsid w:val="0D49CA1C"/>
    <w:rsid w:val="0D5DA394"/>
    <w:rsid w:val="0DAF3E8A"/>
    <w:rsid w:val="0DFBE651"/>
    <w:rsid w:val="0E0D75FD"/>
    <w:rsid w:val="0EAC828A"/>
    <w:rsid w:val="0FA41536"/>
    <w:rsid w:val="10C3B018"/>
    <w:rsid w:val="10D6A39E"/>
    <w:rsid w:val="1256F8E4"/>
    <w:rsid w:val="13558CB8"/>
    <w:rsid w:val="147F4F2C"/>
    <w:rsid w:val="1497C8D1"/>
    <w:rsid w:val="14B0EEBD"/>
    <w:rsid w:val="14E3ACBC"/>
    <w:rsid w:val="14E707B4"/>
    <w:rsid w:val="15AEE633"/>
    <w:rsid w:val="171B6EFF"/>
    <w:rsid w:val="17FC8524"/>
    <w:rsid w:val="182329F5"/>
    <w:rsid w:val="18351F82"/>
    <w:rsid w:val="188F1EC6"/>
    <w:rsid w:val="19936F1B"/>
    <w:rsid w:val="1A5A89F9"/>
    <w:rsid w:val="1A6D6BAA"/>
    <w:rsid w:val="1B4D41B1"/>
    <w:rsid w:val="1C2236B8"/>
    <w:rsid w:val="1C66D9B0"/>
    <w:rsid w:val="1D7DC0A2"/>
    <w:rsid w:val="1DCE1DF0"/>
    <w:rsid w:val="1F8A1F4C"/>
    <w:rsid w:val="204B31D5"/>
    <w:rsid w:val="2067A46E"/>
    <w:rsid w:val="20842A18"/>
    <w:rsid w:val="20A286DF"/>
    <w:rsid w:val="20D80FB0"/>
    <w:rsid w:val="2192A7A8"/>
    <w:rsid w:val="233D124D"/>
    <w:rsid w:val="239D575A"/>
    <w:rsid w:val="244DECEF"/>
    <w:rsid w:val="2452A4A2"/>
    <w:rsid w:val="25801C70"/>
    <w:rsid w:val="25A4CB2F"/>
    <w:rsid w:val="25BC09EA"/>
    <w:rsid w:val="261E7D9F"/>
    <w:rsid w:val="26205C6B"/>
    <w:rsid w:val="26FBFB46"/>
    <w:rsid w:val="28A5C8B5"/>
    <w:rsid w:val="292CC909"/>
    <w:rsid w:val="2AC0F1EA"/>
    <w:rsid w:val="2B4467B4"/>
    <w:rsid w:val="2B48421E"/>
    <w:rsid w:val="2B615992"/>
    <w:rsid w:val="2BE26C3D"/>
    <w:rsid w:val="2C2F7C2E"/>
    <w:rsid w:val="2C704902"/>
    <w:rsid w:val="2C8BFDCF"/>
    <w:rsid w:val="2DD20F31"/>
    <w:rsid w:val="2E00DBA0"/>
    <w:rsid w:val="2E1DC4CF"/>
    <w:rsid w:val="2E423891"/>
    <w:rsid w:val="312BC725"/>
    <w:rsid w:val="321BD48B"/>
    <w:rsid w:val="329749BD"/>
    <w:rsid w:val="34225D6D"/>
    <w:rsid w:val="35112D9E"/>
    <w:rsid w:val="35EFD909"/>
    <w:rsid w:val="371C8C2C"/>
    <w:rsid w:val="37ACD6FA"/>
    <w:rsid w:val="3808C8B7"/>
    <w:rsid w:val="3A07E0B3"/>
    <w:rsid w:val="3A736960"/>
    <w:rsid w:val="3C7D039A"/>
    <w:rsid w:val="3CD3BB05"/>
    <w:rsid w:val="3D677D1F"/>
    <w:rsid w:val="3E3361CB"/>
    <w:rsid w:val="40021586"/>
    <w:rsid w:val="4022A3C6"/>
    <w:rsid w:val="403A271D"/>
    <w:rsid w:val="4075B149"/>
    <w:rsid w:val="40BBAF11"/>
    <w:rsid w:val="4215469A"/>
    <w:rsid w:val="42DE7EBF"/>
    <w:rsid w:val="42F8CCD7"/>
    <w:rsid w:val="432B9BE1"/>
    <w:rsid w:val="43484CBA"/>
    <w:rsid w:val="44300F6C"/>
    <w:rsid w:val="448A6F17"/>
    <w:rsid w:val="4564BD33"/>
    <w:rsid w:val="45DCC46F"/>
    <w:rsid w:val="46CD367F"/>
    <w:rsid w:val="476E67D1"/>
    <w:rsid w:val="488FDE06"/>
    <w:rsid w:val="49153CF6"/>
    <w:rsid w:val="4A587078"/>
    <w:rsid w:val="4AF7396E"/>
    <w:rsid w:val="4B4EA2BA"/>
    <w:rsid w:val="4C00CD47"/>
    <w:rsid w:val="4C4AE5BD"/>
    <w:rsid w:val="4CB4D1C5"/>
    <w:rsid w:val="4D574109"/>
    <w:rsid w:val="4F78C174"/>
    <w:rsid w:val="50046E80"/>
    <w:rsid w:val="504BF945"/>
    <w:rsid w:val="5105626D"/>
    <w:rsid w:val="51502A22"/>
    <w:rsid w:val="51D868E8"/>
    <w:rsid w:val="5285D505"/>
    <w:rsid w:val="53F803E3"/>
    <w:rsid w:val="5459719B"/>
    <w:rsid w:val="550992A8"/>
    <w:rsid w:val="5689EE27"/>
    <w:rsid w:val="568E6DE1"/>
    <w:rsid w:val="56929B83"/>
    <w:rsid w:val="57AFFF4D"/>
    <w:rsid w:val="584EE7F1"/>
    <w:rsid w:val="5978C587"/>
    <w:rsid w:val="59EC82CB"/>
    <w:rsid w:val="5AE8FB2A"/>
    <w:rsid w:val="5AEAD1A4"/>
    <w:rsid w:val="5BB2EC1C"/>
    <w:rsid w:val="5C5778EC"/>
    <w:rsid w:val="5D25EB6B"/>
    <w:rsid w:val="5E2A4986"/>
    <w:rsid w:val="5E4F3D65"/>
    <w:rsid w:val="5E8AF749"/>
    <w:rsid w:val="5E8F59F8"/>
    <w:rsid w:val="5F2A95AA"/>
    <w:rsid w:val="5F31F0E8"/>
    <w:rsid w:val="5F4A7438"/>
    <w:rsid w:val="5F4D5E8C"/>
    <w:rsid w:val="602FC6D2"/>
    <w:rsid w:val="603F351A"/>
    <w:rsid w:val="60583B68"/>
    <w:rsid w:val="61EDBFC8"/>
    <w:rsid w:val="61FE1709"/>
    <w:rsid w:val="624AAEA8"/>
    <w:rsid w:val="629F5B8C"/>
    <w:rsid w:val="6315283B"/>
    <w:rsid w:val="63ED3A03"/>
    <w:rsid w:val="642B84F0"/>
    <w:rsid w:val="64DC1935"/>
    <w:rsid w:val="66311CEA"/>
    <w:rsid w:val="67274EC3"/>
    <w:rsid w:val="6794D4F2"/>
    <w:rsid w:val="67DCA014"/>
    <w:rsid w:val="688BF8B5"/>
    <w:rsid w:val="689E80FC"/>
    <w:rsid w:val="68AA0CA3"/>
    <w:rsid w:val="68BB3245"/>
    <w:rsid w:val="69964C2B"/>
    <w:rsid w:val="69A2D9D2"/>
    <w:rsid w:val="69B851A2"/>
    <w:rsid w:val="6A5AC677"/>
    <w:rsid w:val="6AEA9760"/>
    <w:rsid w:val="6B908785"/>
    <w:rsid w:val="6C412DD3"/>
    <w:rsid w:val="6D526F7D"/>
    <w:rsid w:val="6D711858"/>
    <w:rsid w:val="70D5EB73"/>
    <w:rsid w:val="71260BA3"/>
    <w:rsid w:val="721422CD"/>
    <w:rsid w:val="72225A19"/>
    <w:rsid w:val="73448AFA"/>
    <w:rsid w:val="741BF3B8"/>
    <w:rsid w:val="75244DF4"/>
    <w:rsid w:val="7565F89B"/>
    <w:rsid w:val="7681FE64"/>
    <w:rsid w:val="76B3354A"/>
    <w:rsid w:val="76BCF56C"/>
    <w:rsid w:val="77346C4F"/>
    <w:rsid w:val="78740492"/>
    <w:rsid w:val="78785015"/>
    <w:rsid w:val="792181FA"/>
    <w:rsid w:val="7B32AA69"/>
    <w:rsid w:val="7C051681"/>
    <w:rsid w:val="7CB8C78F"/>
    <w:rsid w:val="7D970779"/>
    <w:rsid w:val="7F6EA6C5"/>
    <w:rsid w:val="7F7C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5F03FA"/>
  <w15:docId w15:val="{8DE2869B-CE7A-4469-A483-49FCFD4D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4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7B4"/>
  </w:style>
  <w:style w:type="paragraph" w:styleId="Footer">
    <w:name w:val="footer"/>
    <w:basedOn w:val="Normal"/>
    <w:link w:val="FooterChar"/>
    <w:uiPriority w:val="99"/>
    <w:unhideWhenUsed/>
    <w:rsid w:val="00AC47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7B4"/>
  </w:style>
  <w:style w:type="paragraph" w:styleId="PlainText">
    <w:name w:val="Plain Text"/>
    <w:basedOn w:val="Normal"/>
    <w:link w:val="PlainTextChar"/>
    <w:uiPriority w:val="99"/>
    <w:unhideWhenUsed/>
    <w:rsid w:val="00F80957"/>
    <w:pPr>
      <w:spacing w:after="0" w:line="240" w:lineRule="auto"/>
    </w:pPr>
    <w:rPr>
      <w:rFonts w:ascii="Calibri" w:eastAsiaTheme="minorEastAsia" w:hAnsi="Calibri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80957"/>
    <w:rPr>
      <w:rFonts w:ascii="Calibri" w:eastAsiaTheme="minorEastAsia" w:hAnsi="Calibri"/>
      <w:szCs w:val="21"/>
      <w:lang w:eastAsia="zh-CN"/>
    </w:rPr>
  </w:style>
  <w:style w:type="paragraph" w:styleId="ListParagraph">
    <w:name w:val="List Paragraph"/>
    <w:basedOn w:val="Normal"/>
    <w:uiPriority w:val="34"/>
    <w:qFormat/>
    <w:rsid w:val="00F34A1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C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5C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5C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C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C84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C5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36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19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980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8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32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6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1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70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09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9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473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652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534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32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0086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diagramColors" Target="diagrams/colors1.xml"/><Relationship Id="rId7" Type="http://schemas.openxmlformats.org/officeDocument/2006/relationships/settings" Target="settings.xml"/><Relationship Id="rId12" Type="http://schemas.openxmlformats.org/officeDocument/2006/relationships/hyperlink" Target="https://www.gov.uk/foreign-travel-advice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ink/ink2.xml"/><Relationship Id="rId20" Type="http://schemas.openxmlformats.org/officeDocument/2006/relationships/diagramQuickStyle" Target="diagrams/quickStyl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.police.uk/SysSiteAssets/media/downloads/central/advice/terrorism/run-hide-tell-information-leaflet.pdf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diagramLayout" Target="diagrams/layout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Relationship Id="rId22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17951F-AEEA-4E30-B3D9-AD8C3C26A9BE}" type="doc">
      <dgm:prSet loTypeId="urn:microsoft.com/office/officeart/2005/8/layout/pyramid3" loCatId="pyramid" qsTypeId="urn:microsoft.com/office/officeart/2005/8/quickstyle/simple1" qsCatId="simple" csTypeId="urn:microsoft.com/office/officeart/2005/8/colors/accent6_1" csCatId="accent6" phldr="1"/>
      <dgm:spPr/>
    </dgm:pt>
    <dgm:pt modelId="{99AC002F-5127-4C80-B52C-2DAF5069D67A}">
      <dgm:prSet phldrT="[Text]" custT="1"/>
      <dgm:spPr>
        <a:xfrm rot="10800000">
          <a:off x="0" y="0"/>
          <a:ext cx="3337559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gm:t>
    </dgm:pt>
    <dgm:pt modelId="{080AD6E0-1A83-467E-954C-65521E477932}" type="parTrans" cxnId="{3ECE74CF-99FC-47A0-BDAC-2867A5621B3F}">
      <dgm:prSet/>
      <dgm:spPr/>
      <dgm:t>
        <a:bodyPr/>
        <a:lstStyle/>
        <a:p>
          <a:endParaRPr lang="en-GB"/>
        </a:p>
      </dgm:t>
    </dgm:pt>
    <dgm:pt modelId="{C7FA38F2-265D-4D78-AC31-67B32995F744}" type="sibTrans" cxnId="{3ECE74CF-99FC-47A0-BDAC-2867A5621B3F}">
      <dgm:prSet/>
      <dgm:spPr/>
      <dgm:t>
        <a:bodyPr/>
        <a:lstStyle/>
        <a:p>
          <a:endParaRPr lang="en-GB"/>
        </a:p>
      </dgm:t>
    </dgm:pt>
    <dgm:pt modelId="{46D3249E-5334-4DB3-911A-CA9ABCA38CEC}">
      <dgm:prSet phldrT="[Text]" custT="1"/>
      <dgm:spPr>
        <a:xfrm rot="10800000">
          <a:off x="333756" y="396239"/>
          <a:ext cx="2670047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gm:t>
    </dgm:pt>
    <dgm:pt modelId="{BD5CB89B-D00E-4629-85E0-BEF3A4750F87}" type="parTrans" cxnId="{5D7F84B4-6EE8-4F4A-9FEB-9E63DF4DA1D2}">
      <dgm:prSet/>
      <dgm:spPr/>
      <dgm:t>
        <a:bodyPr/>
        <a:lstStyle/>
        <a:p>
          <a:endParaRPr lang="en-GB"/>
        </a:p>
      </dgm:t>
    </dgm:pt>
    <dgm:pt modelId="{7B781DF5-9A45-48AD-A801-34DB21FC5400}" type="sibTrans" cxnId="{5D7F84B4-6EE8-4F4A-9FEB-9E63DF4DA1D2}">
      <dgm:prSet/>
      <dgm:spPr/>
      <dgm:t>
        <a:bodyPr/>
        <a:lstStyle/>
        <a:p>
          <a:endParaRPr lang="en-GB"/>
        </a:p>
      </dgm:t>
    </dgm:pt>
    <dgm:pt modelId="{88AD2523-143D-4043-A8E6-D19A4D266368}">
      <dgm:prSet phldrT="[Text]" custT="1"/>
      <dgm:spPr>
        <a:xfrm rot="10800000">
          <a:off x="667512" y="792480"/>
          <a:ext cx="2002535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gm:t>
    </dgm:pt>
    <dgm:pt modelId="{F4B5687E-13E4-4452-99C5-FAA6845D28F9}" type="parTrans" cxnId="{2094A57C-55DE-4FC4-872B-0654CA85FEB5}">
      <dgm:prSet/>
      <dgm:spPr/>
      <dgm:t>
        <a:bodyPr/>
        <a:lstStyle/>
        <a:p>
          <a:endParaRPr lang="en-GB"/>
        </a:p>
      </dgm:t>
    </dgm:pt>
    <dgm:pt modelId="{55671147-1C83-4A45-B78A-09FCEECC7102}" type="sibTrans" cxnId="{2094A57C-55DE-4FC4-872B-0654CA85FEB5}">
      <dgm:prSet/>
      <dgm:spPr/>
      <dgm:t>
        <a:bodyPr/>
        <a:lstStyle/>
        <a:p>
          <a:endParaRPr lang="en-GB"/>
        </a:p>
      </dgm:t>
    </dgm:pt>
    <dgm:pt modelId="{6C31482E-35FE-425A-9588-751B5CFF4E16}">
      <dgm:prSet phldrT="[Text]" custT="1"/>
      <dgm:spPr>
        <a:xfrm rot="10800000">
          <a:off x="999358" y="1188720"/>
          <a:ext cx="1338842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gm:t>
    </dgm:pt>
    <dgm:pt modelId="{62B4134D-3460-4129-B44F-F43D905D8436}" type="parTrans" cxnId="{DF889FAB-2C97-4F26-B111-AA3451F51CF9}">
      <dgm:prSet/>
      <dgm:spPr/>
      <dgm:t>
        <a:bodyPr/>
        <a:lstStyle/>
        <a:p>
          <a:endParaRPr lang="en-GB"/>
        </a:p>
      </dgm:t>
    </dgm:pt>
    <dgm:pt modelId="{D52A1F53-D24E-43BB-97A0-8413F812CB2E}" type="sibTrans" cxnId="{DF889FAB-2C97-4F26-B111-AA3451F51CF9}">
      <dgm:prSet/>
      <dgm:spPr/>
      <dgm:t>
        <a:bodyPr/>
        <a:lstStyle/>
        <a:p>
          <a:endParaRPr lang="en-GB"/>
        </a:p>
      </dgm:t>
    </dgm:pt>
    <dgm:pt modelId="{0B089678-C8B1-4895-8C15-42D4F9FD6B6F}">
      <dgm:prSet phldrT="[Text]" custT="1"/>
      <dgm:spPr>
        <a:xfrm rot="10800000">
          <a:off x="1344559" y="1584960"/>
          <a:ext cx="648441" cy="3962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gm:t>
    </dgm:pt>
    <dgm:pt modelId="{501731FE-C3BF-4D57-A611-A759E7901972}" type="parTrans" cxnId="{EFC6F1A0-19E8-4137-903B-2ECFBF25CEC3}">
      <dgm:prSet/>
      <dgm:spPr/>
      <dgm:t>
        <a:bodyPr/>
        <a:lstStyle/>
        <a:p>
          <a:endParaRPr lang="en-GB"/>
        </a:p>
      </dgm:t>
    </dgm:pt>
    <dgm:pt modelId="{BE7ED8EE-0763-4C0D-B9AC-B1541C191D88}" type="sibTrans" cxnId="{EFC6F1A0-19E8-4137-903B-2ECFBF25CEC3}">
      <dgm:prSet/>
      <dgm:spPr/>
      <dgm:t>
        <a:bodyPr/>
        <a:lstStyle/>
        <a:p>
          <a:endParaRPr lang="en-GB"/>
        </a:p>
      </dgm:t>
    </dgm:pt>
    <dgm:pt modelId="{72524314-17BB-49E2-B2E6-8DB4C09FFF7E}" type="pres">
      <dgm:prSet presAssocID="{0017951F-AEEA-4E30-B3D9-AD8C3C26A9BE}" presName="Name0" presStyleCnt="0">
        <dgm:presLayoutVars>
          <dgm:dir/>
          <dgm:animLvl val="lvl"/>
          <dgm:resizeHandles val="exact"/>
        </dgm:presLayoutVars>
      </dgm:prSet>
      <dgm:spPr/>
    </dgm:pt>
    <dgm:pt modelId="{3BBE36E5-25F2-4BA0-9FE8-748B8FF0DA8D}" type="pres">
      <dgm:prSet presAssocID="{99AC002F-5127-4C80-B52C-2DAF5069D67A}" presName="Name8" presStyleCnt="0"/>
      <dgm:spPr/>
    </dgm:pt>
    <dgm:pt modelId="{84AD9414-4518-4FE9-A1C3-9397E1BE0C44}" type="pres">
      <dgm:prSet presAssocID="{99AC002F-5127-4C80-B52C-2DAF5069D67A}" presName="level" presStyleLbl="node1" presStyleIdx="0" presStyleCnt="5" custLinFactNeighborX="229" custLinFactNeighborY="0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56B31B40-44C9-4CE3-9502-CAD28B942CC9}" type="pres">
      <dgm:prSet presAssocID="{99AC002F-5127-4C80-B52C-2DAF5069D67A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43994162-78F2-4CB2-A28C-F7617BB144EA}" type="pres">
      <dgm:prSet presAssocID="{46D3249E-5334-4DB3-911A-CA9ABCA38CEC}" presName="Name8" presStyleCnt="0"/>
      <dgm:spPr/>
    </dgm:pt>
    <dgm:pt modelId="{8BE9400F-80D5-468B-9C7C-5519C857E740}" type="pres">
      <dgm:prSet presAssocID="{46D3249E-5334-4DB3-911A-CA9ABCA38CEC}" presName="level" presStyleLbl="node1" presStyleIdx="1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31330A6-91AD-41E7-B223-7D488476D325}" type="pres">
      <dgm:prSet presAssocID="{46D3249E-5334-4DB3-911A-CA9ABCA38CEC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3138B3B-9680-4451-B42C-DCDDBAF05160}" type="pres">
      <dgm:prSet presAssocID="{88AD2523-143D-4043-A8E6-D19A4D266368}" presName="Name8" presStyleCnt="0"/>
      <dgm:spPr/>
    </dgm:pt>
    <dgm:pt modelId="{CBB7E45B-FC76-4043-AE67-E57C276105A3}" type="pres">
      <dgm:prSet presAssocID="{88AD2523-143D-4043-A8E6-D19A4D266368}" presName="level" presStyleLbl="node1" presStyleIdx="2" presStyleCnt="5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6399385F-9D77-42B0-BD05-35177EB763F2}" type="pres">
      <dgm:prSet presAssocID="{88AD2523-143D-4043-A8E6-D19A4D26636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81D96034-E0F3-42E7-BB3B-E4DA86F131CA}" type="pres">
      <dgm:prSet presAssocID="{6C31482E-35FE-425A-9588-751B5CFF4E16}" presName="Name8" presStyleCnt="0"/>
      <dgm:spPr/>
    </dgm:pt>
    <dgm:pt modelId="{28742439-8CBE-4D19-B870-E4CDECF8B07E}" type="pres">
      <dgm:prSet presAssocID="{6C31482E-35FE-425A-9588-751B5CFF4E16}" presName="level" presStyleLbl="node1" presStyleIdx="3" presStyleCnt="5" custScaleX="100286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7AF156CF-770E-4015-A861-2CC81683C61C}" type="pres">
      <dgm:prSet presAssocID="{6C31482E-35FE-425A-9588-751B5CFF4E16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FAFA6FA-8881-432C-A7FE-B4A51C530034}" type="pres">
      <dgm:prSet presAssocID="{0B089678-C8B1-4895-8C15-42D4F9FD6B6F}" presName="Name8" presStyleCnt="0"/>
      <dgm:spPr/>
    </dgm:pt>
    <dgm:pt modelId="{BFC64CB6-37F6-4C43-A75F-8F748FB9BA1C}" type="pres">
      <dgm:prSet presAssocID="{0B089678-C8B1-4895-8C15-42D4F9FD6B6F}" presName="level" presStyleLbl="node1" presStyleIdx="4" presStyleCnt="5" custScaleX="97143">
        <dgm:presLayoutVars>
          <dgm:chMax val="1"/>
          <dgm:bulletEnabled val="1"/>
        </dgm:presLayoutVars>
      </dgm:prSet>
      <dgm:spPr>
        <a:prstGeom prst="trapezoid">
          <a:avLst>
            <a:gd name="adj" fmla="val 84135"/>
          </a:avLst>
        </a:prstGeom>
      </dgm:spPr>
    </dgm:pt>
    <dgm:pt modelId="{9849C49E-AD54-4C30-8D52-1876A14774FB}" type="pres">
      <dgm:prSet presAssocID="{0B089678-C8B1-4895-8C15-42D4F9FD6B6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1B29360A-0CEF-4629-92D9-344EB5A5C1E8}" type="presOf" srcId="{6C31482E-35FE-425A-9588-751B5CFF4E16}" destId="{7AF156CF-770E-4015-A861-2CC81683C61C}" srcOrd="1" destOrd="0" presId="urn:microsoft.com/office/officeart/2005/8/layout/pyramid3"/>
    <dgm:cxn modelId="{E49DE02E-DB3C-453D-9F06-7E4693B680E1}" type="presOf" srcId="{46D3249E-5334-4DB3-911A-CA9ABCA38CEC}" destId="{931330A6-91AD-41E7-B223-7D488476D325}" srcOrd="1" destOrd="0" presId="urn:microsoft.com/office/officeart/2005/8/layout/pyramid3"/>
    <dgm:cxn modelId="{44D3B749-7AEC-4819-B94B-0E6E6693D04A}" type="presOf" srcId="{0B089678-C8B1-4895-8C15-42D4F9FD6B6F}" destId="{9849C49E-AD54-4C30-8D52-1876A14774FB}" srcOrd="1" destOrd="0" presId="urn:microsoft.com/office/officeart/2005/8/layout/pyramid3"/>
    <dgm:cxn modelId="{B4A6125A-621D-47CF-B00E-277BAEB49F03}" type="presOf" srcId="{46D3249E-5334-4DB3-911A-CA9ABCA38CEC}" destId="{8BE9400F-80D5-468B-9C7C-5519C857E740}" srcOrd="0" destOrd="0" presId="urn:microsoft.com/office/officeart/2005/8/layout/pyramid3"/>
    <dgm:cxn modelId="{2094A57C-55DE-4FC4-872B-0654CA85FEB5}" srcId="{0017951F-AEEA-4E30-B3D9-AD8C3C26A9BE}" destId="{88AD2523-143D-4043-A8E6-D19A4D266368}" srcOrd="2" destOrd="0" parTransId="{F4B5687E-13E4-4452-99C5-FAA6845D28F9}" sibTransId="{55671147-1C83-4A45-B78A-09FCEECC7102}"/>
    <dgm:cxn modelId="{DFA0858A-56E3-429F-A93B-8CB0CF124499}" type="presOf" srcId="{88AD2523-143D-4043-A8E6-D19A4D266368}" destId="{6399385F-9D77-42B0-BD05-35177EB763F2}" srcOrd="1" destOrd="0" presId="urn:microsoft.com/office/officeart/2005/8/layout/pyramid3"/>
    <dgm:cxn modelId="{5D1F458D-88A2-4605-B8B8-B28F483F4F76}" type="presOf" srcId="{0017951F-AEEA-4E30-B3D9-AD8C3C26A9BE}" destId="{72524314-17BB-49E2-B2E6-8DB4C09FFF7E}" srcOrd="0" destOrd="0" presId="urn:microsoft.com/office/officeart/2005/8/layout/pyramid3"/>
    <dgm:cxn modelId="{AE7D8194-D8E8-4ABB-AC9D-05320D46DD8E}" type="presOf" srcId="{99AC002F-5127-4C80-B52C-2DAF5069D67A}" destId="{56B31B40-44C9-4CE3-9502-CAD28B942CC9}" srcOrd="1" destOrd="0" presId="urn:microsoft.com/office/officeart/2005/8/layout/pyramid3"/>
    <dgm:cxn modelId="{F9867D9E-DC1A-47AD-99AE-47B9311725AE}" type="presOf" srcId="{0B089678-C8B1-4895-8C15-42D4F9FD6B6F}" destId="{BFC64CB6-37F6-4C43-A75F-8F748FB9BA1C}" srcOrd="0" destOrd="0" presId="urn:microsoft.com/office/officeart/2005/8/layout/pyramid3"/>
    <dgm:cxn modelId="{EFC6F1A0-19E8-4137-903B-2ECFBF25CEC3}" srcId="{0017951F-AEEA-4E30-B3D9-AD8C3C26A9BE}" destId="{0B089678-C8B1-4895-8C15-42D4F9FD6B6F}" srcOrd="4" destOrd="0" parTransId="{501731FE-C3BF-4D57-A611-A759E7901972}" sibTransId="{BE7ED8EE-0763-4C0D-B9AC-B1541C191D88}"/>
    <dgm:cxn modelId="{563C4BA8-F3D1-4656-B81A-9B6CF1126068}" type="presOf" srcId="{99AC002F-5127-4C80-B52C-2DAF5069D67A}" destId="{84AD9414-4518-4FE9-A1C3-9397E1BE0C44}" srcOrd="0" destOrd="0" presId="urn:microsoft.com/office/officeart/2005/8/layout/pyramid3"/>
    <dgm:cxn modelId="{DF889FAB-2C97-4F26-B111-AA3451F51CF9}" srcId="{0017951F-AEEA-4E30-B3D9-AD8C3C26A9BE}" destId="{6C31482E-35FE-425A-9588-751B5CFF4E16}" srcOrd="3" destOrd="0" parTransId="{62B4134D-3460-4129-B44F-F43D905D8436}" sibTransId="{D52A1F53-D24E-43BB-97A0-8413F812CB2E}"/>
    <dgm:cxn modelId="{5D7F84B4-6EE8-4F4A-9FEB-9E63DF4DA1D2}" srcId="{0017951F-AEEA-4E30-B3D9-AD8C3C26A9BE}" destId="{46D3249E-5334-4DB3-911A-CA9ABCA38CEC}" srcOrd="1" destOrd="0" parTransId="{BD5CB89B-D00E-4629-85E0-BEF3A4750F87}" sibTransId="{7B781DF5-9A45-48AD-A801-34DB21FC5400}"/>
    <dgm:cxn modelId="{3ECE74CF-99FC-47A0-BDAC-2867A5621B3F}" srcId="{0017951F-AEEA-4E30-B3D9-AD8C3C26A9BE}" destId="{99AC002F-5127-4C80-B52C-2DAF5069D67A}" srcOrd="0" destOrd="0" parTransId="{080AD6E0-1A83-467E-954C-65521E477932}" sibTransId="{C7FA38F2-265D-4D78-AC31-67B32995F744}"/>
    <dgm:cxn modelId="{4B0B1FE0-7C56-466E-8182-87BAAF114861}" type="presOf" srcId="{88AD2523-143D-4043-A8E6-D19A4D266368}" destId="{CBB7E45B-FC76-4043-AE67-E57C276105A3}" srcOrd="0" destOrd="0" presId="urn:microsoft.com/office/officeart/2005/8/layout/pyramid3"/>
    <dgm:cxn modelId="{6F5B71F5-EF98-428C-9622-CEEEB6D52C94}" type="presOf" srcId="{6C31482E-35FE-425A-9588-751B5CFF4E16}" destId="{28742439-8CBE-4D19-B870-E4CDECF8B07E}" srcOrd="0" destOrd="0" presId="urn:microsoft.com/office/officeart/2005/8/layout/pyramid3"/>
    <dgm:cxn modelId="{D114D2CF-F695-490C-A608-7C52804C2CA6}" type="presParOf" srcId="{72524314-17BB-49E2-B2E6-8DB4C09FFF7E}" destId="{3BBE36E5-25F2-4BA0-9FE8-748B8FF0DA8D}" srcOrd="0" destOrd="0" presId="urn:microsoft.com/office/officeart/2005/8/layout/pyramid3"/>
    <dgm:cxn modelId="{277F8B81-49BF-479A-AC09-9C96D8DEAB2F}" type="presParOf" srcId="{3BBE36E5-25F2-4BA0-9FE8-748B8FF0DA8D}" destId="{84AD9414-4518-4FE9-A1C3-9397E1BE0C44}" srcOrd="0" destOrd="0" presId="urn:microsoft.com/office/officeart/2005/8/layout/pyramid3"/>
    <dgm:cxn modelId="{A9CAA608-C69D-43F4-8C93-B077423191BF}" type="presParOf" srcId="{3BBE36E5-25F2-4BA0-9FE8-748B8FF0DA8D}" destId="{56B31B40-44C9-4CE3-9502-CAD28B942CC9}" srcOrd="1" destOrd="0" presId="urn:microsoft.com/office/officeart/2005/8/layout/pyramid3"/>
    <dgm:cxn modelId="{115C5C94-E7B6-4284-920C-ECA2CBCEFE8D}" type="presParOf" srcId="{72524314-17BB-49E2-B2E6-8DB4C09FFF7E}" destId="{43994162-78F2-4CB2-A28C-F7617BB144EA}" srcOrd="1" destOrd="0" presId="urn:microsoft.com/office/officeart/2005/8/layout/pyramid3"/>
    <dgm:cxn modelId="{AF6D119B-9414-4C59-AD57-CEE209B7FC10}" type="presParOf" srcId="{43994162-78F2-4CB2-A28C-F7617BB144EA}" destId="{8BE9400F-80D5-468B-9C7C-5519C857E740}" srcOrd="0" destOrd="0" presId="urn:microsoft.com/office/officeart/2005/8/layout/pyramid3"/>
    <dgm:cxn modelId="{777A1915-DDA1-4971-B7CF-6358771712DC}" type="presParOf" srcId="{43994162-78F2-4CB2-A28C-F7617BB144EA}" destId="{931330A6-91AD-41E7-B223-7D488476D325}" srcOrd="1" destOrd="0" presId="urn:microsoft.com/office/officeart/2005/8/layout/pyramid3"/>
    <dgm:cxn modelId="{D8818E5A-366D-44FB-BC1A-D7ED1C3F9E05}" type="presParOf" srcId="{72524314-17BB-49E2-B2E6-8DB4C09FFF7E}" destId="{83138B3B-9680-4451-B42C-DCDDBAF05160}" srcOrd="2" destOrd="0" presId="urn:microsoft.com/office/officeart/2005/8/layout/pyramid3"/>
    <dgm:cxn modelId="{6ED79A7C-43EB-4D42-B4B3-D963E9CC9808}" type="presParOf" srcId="{83138B3B-9680-4451-B42C-DCDDBAF05160}" destId="{CBB7E45B-FC76-4043-AE67-E57C276105A3}" srcOrd="0" destOrd="0" presId="urn:microsoft.com/office/officeart/2005/8/layout/pyramid3"/>
    <dgm:cxn modelId="{D9018435-A4BD-42BB-86C9-F599925F2CED}" type="presParOf" srcId="{83138B3B-9680-4451-B42C-DCDDBAF05160}" destId="{6399385F-9D77-42B0-BD05-35177EB763F2}" srcOrd="1" destOrd="0" presId="urn:microsoft.com/office/officeart/2005/8/layout/pyramid3"/>
    <dgm:cxn modelId="{AFED3ED6-2A1E-4B27-B94F-A29C89794B61}" type="presParOf" srcId="{72524314-17BB-49E2-B2E6-8DB4C09FFF7E}" destId="{81D96034-E0F3-42E7-BB3B-E4DA86F131CA}" srcOrd="3" destOrd="0" presId="urn:microsoft.com/office/officeart/2005/8/layout/pyramid3"/>
    <dgm:cxn modelId="{3AFA4A20-C4F1-4DEA-9BE4-F256CE4BAE61}" type="presParOf" srcId="{81D96034-E0F3-42E7-BB3B-E4DA86F131CA}" destId="{28742439-8CBE-4D19-B870-E4CDECF8B07E}" srcOrd="0" destOrd="0" presId="urn:microsoft.com/office/officeart/2005/8/layout/pyramid3"/>
    <dgm:cxn modelId="{4A1FBB2A-72CE-4314-BFA7-F852D3922F45}" type="presParOf" srcId="{81D96034-E0F3-42E7-BB3B-E4DA86F131CA}" destId="{7AF156CF-770E-4015-A861-2CC81683C61C}" srcOrd="1" destOrd="0" presId="urn:microsoft.com/office/officeart/2005/8/layout/pyramid3"/>
    <dgm:cxn modelId="{122E6ABE-50CE-416D-BF56-9FC55355B840}" type="presParOf" srcId="{72524314-17BB-49E2-B2E6-8DB4C09FFF7E}" destId="{CFAFA6FA-8881-432C-A7FE-B4A51C530034}" srcOrd="4" destOrd="0" presId="urn:microsoft.com/office/officeart/2005/8/layout/pyramid3"/>
    <dgm:cxn modelId="{EB0A8A44-65A2-43F5-9E9E-21FFC7189F3E}" type="presParOf" srcId="{CFAFA6FA-8881-432C-A7FE-B4A51C530034}" destId="{BFC64CB6-37F6-4C43-A75F-8F748FB9BA1C}" srcOrd="0" destOrd="0" presId="urn:microsoft.com/office/officeart/2005/8/layout/pyramid3"/>
    <dgm:cxn modelId="{4E2C2218-726A-4E0D-9E7F-70D0291001F0}" type="presParOf" srcId="{CFAFA6FA-8881-432C-A7FE-B4A51C530034}" destId="{9849C49E-AD54-4C30-8D52-1876A14774FB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4AD9414-4518-4FE9-A1C3-9397E1BE0C44}">
      <dsp:nvSpPr>
        <dsp:cNvPr id="0" name=""/>
        <dsp:cNvSpPr/>
      </dsp:nvSpPr>
      <dsp:spPr>
        <a:xfrm rot="10800000">
          <a:off x="0" y="0"/>
          <a:ext cx="226695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1</a:t>
          </a:r>
        </a:p>
      </dsp:txBody>
      <dsp:txXfrm rot="-10800000">
        <a:off x="396716" y="0"/>
        <a:ext cx="1473517" cy="291465"/>
      </dsp:txXfrm>
    </dsp:sp>
    <dsp:sp modelId="{8BE9400F-80D5-468B-9C7C-5519C857E740}">
      <dsp:nvSpPr>
        <dsp:cNvPr id="0" name=""/>
        <dsp:cNvSpPr/>
      </dsp:nvSpPr>
      <dsp:spPr>
        <a:xfrm rot="10800000">
          <a:off x="226695" y="291464"/>
          <a:ext cx="181356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2</a:t>
          </a:r>
        </a:p>
      </dsp:txBody>
      <dsp:txXfrm rot="-10800000">
        <a:off x="544068" y="291464"/>
        <a:ext cx="1178814" cy="291465"/>
      </dsp:txXfrm>
    </dsp:sp>
    <dsp:sp modelId="{CBB7E45B-FC76-4043-AE67-E57C276105A3}">
      <dsp:nvSpPr>
        <dsp:cNvPr id="0" name=""/>
        <dsp:cNvSpPr/>
      </dsp:nvSpPr>
      <dsp:spPr>
        <a:xfrm rot="10800000">
          <a:off x="453390" y="582930"/>
          <a:ext cx="1360170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3</a:t>
          </a:r>
        </a:p>
      </dsp:txBody>
      <dsp:txXfrm rot="-10800000">
        <a:off x="691419" y="582930"/>
        <a:ext cx="884110" cy="291465"/>
      </dsp:txXfrm>
    </dsp:sp>
    <dsp:sp modelId="{28742439-8CBE-4D19-B870-E4CDECF8B07E}">
      <dsp:nvSpPr>
        <dsp:cNvPr id="0" name=""/>
        <dsp:cNvSpPr/>
      </dsp:nvSpPr>
      <dsp:spPr>
        <a:xfrm rot="10800000">
          <a:off x="678788" y="874395"/>
          <a:ext cx="909373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4</a:t>
          </a:r>
        </a:p>
      </dsp:txBody>
      <dsp:txXfrm rot="-10800000">
        <a:off x="837928" y="874395"/>
        <a:ext cx="591092" cy="291465"/>
      </dsp:txXfrm>
    </dsp:sp>
    <dsp:sp modelId="{BFC64CB6-37F6-4C43-A75F-8F748FB9BA1C}">
      <dsp:nvSpPr>
        <dsp:cNvPr id="0" name=""/>
        <dsp:cNvSpPr/>
      </dsp:nvSpPr>
      <dsp:spPr>
        <a:xfrm rot="10800000">
          <a:off x="913256" y="1165860"/>
          <a:ext cx="440436" cy="291465"/>
        </a:xfrm>
        <a:prstGeom prst="trapezoid">
          <a:avLst>
            <a:gd name="adj" fmla="val 84135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F79646">
              <a:shade val="8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5</a:t>
          </a:r>
        </a:p>
      </dsp:txBody>
      <dsp:txXfrm rot="-10800000">
        <a:off x="913256" y="1165860"/>
        <a:ext cx="440436" cy="2914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8T12:40:12.115"/>
    </inkml:context>
    <inkml:brush xml:id="br0">
      <inkml:brushProperty name="width" value="0.04294" units="cm"/>
      <inkml:brushProperty name="height" value="0.04294" units="cm"/>
    </inkml:brush>
  </inkml:definitions>
  <inkml:trace contextRef="#ctx0" brushRef="#br0">798 95 8611,'0'-20'0,"0"0"0,0 2-847,0 2 1,-1 4 1421,-3 3 1,-2 12-1,-4 14 1,2 12-324,-2 10 0,-2 13 1,-4 11-1,-1 10-213,2 9 0,-3 16 1,9-44-1,1 1 1,0-2-1,1 0 33,0-1 1,0-1 0,1 0 0,1-1 0,-1 0-1,2 1 1,-3 45 80,1-8 0,2-17 1,5-25-1,4-13-43,3-14 0,9-3 0,4-14 0,2-3-113,3-6 1,3-11 0,2-6 0,1-7 44,3-5 1,-3-5 0,0-10 0,-1-4-149,-3-3 1,2-1 0,-2 4-1,-2 11 21,-4 7 1,-7 8 0,2 9 0,-3 9-60,-1 10 0,-6 15 0,-3 15 0,-4 13 156,-4 10 0,1 11 0,-6 7 1,1-1 51,1-2 1,-4-9-1,4-7 1,0-6 92,3-6 0,2-9 117,2-14 0,6-7 0,4-6 1,4-8-254,2-7 1,7-8 0,-2-9 0,2-6-140,3-6 1,-1 0 0,-1-8-1,-2-4-14,-1-3 0,-2 3 1,2-1-1,-4 7-177,-3 5 0,-3 10 255,-2 7 0,-4 14 0,-5 16 0,0 15 174,0 10 1,0 11 0,0 2 0,0 2 90,0 3 0,7-7 0,4-1 0,6-7-78,3-2 0,2-9 0,6-9 0,3-8-50,1-3 1,6-5-1,4-5 1,-2-9-191,-1-6 0,-5-7 0,-1-5 0,1-4-15,-2-3 1,-7-2 0,-8 4 0,-5-2 96,-3 1 0,-4 2 1,-6 3-1,-3 4 0,-5 7 0,-3 1 1,-5 7-1,-5 2 133,-6 1 0,1 7 0,-2 3 0,2 4-26,2 4 1,-4 8 0,-1 11 0,3 3-65,0 4 1,-4 6 0,-4 3-1,-5 9-57,-6 5 1,-5 12 0,-3 2 0,-6 5-76,-6-1 0,30-34 1,-2-1-1,-1-3 0,-2-1 1,2 0-1,-1-2-89,-41 26 1,-2-6 0,39-26-1,-1-2 1,-43 17-53,4-8 0,2-5 0,15-13 0,0-6 166,-2-4 0,2-10 0,1-6 1,13-6 145,13-5 1,13-5-1,12-2 1,6-1 108,9-3 0,13 0 0,14 0 1,10 1 166,12 0 1,13-3 0,9-1-1,4-1-25,5-3 0,8 2 0,-38 17 0,1 0 1,3-1-1,1 0-146,3-1 1,1 1 0,5 1 0,1 2 0,0-1 0,2 2 0,7 0-1,2 1-336,5 0 0,3 0 0,6-1 0,1-1 0,1 1 0,1 0 174,-3-1 0,1 1 0,1 3 0,-1-1 0,-1-1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1-28T12:40:07.569"/>
    </inkml:context>
    <inkml:brush xml:id="br0">
      <inkml:brushProperty name="width" value="0.02505" units="cm"/>
      <inkml:brushProperty name="height" value="0.02505" units="cm"/>
    </inkml:brush>
  </inkml:definitions>
  <inkml:trace contextRef="#ctx0" brushRef="#br0">0 1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FC4D046BDC4B8AAF11877DE036BE" ma:contentTypeVersion="5" ma:contentTypeDescription="Create a new document." ma:contentTypeScope="" ma:versionID="dc8de3ea433b9b126c59a461a6541c57">
  <xsd:schema xmlns:xsd="http://www.w3.org/2001/XMLSchema" xmlns:xs="http://www.w3.org/2001/XMLSchema" xmlns:p="http://schemas.microsoft.com/office/2006/metadata/properties" xmlns:ns2="45ff7f0e-c443-4f48-90d4-e396e0a5694f" xmlns:ns3="90d7ed86-33dc-4b92-9f12-911f9fc040f1" targetNamespace="http://schemas.microsoft.com/office/2006/metadata/properties" ma:root="true" ma:fieldsID="d84e3ffdf47839f04ad5d588f179686b" ns2:_="" ns3:_="">
    <xsd:import namespace="45ff7f0e-c443-4f48-90d4-e396e0a5694f"/>
    <xsd:import namespace="90d7ed86-33dc-4b92-9f12-911f9fc04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f7f0e-c443-4f48-90d4-e396e0a569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7ed86-33dc-4b92-9f12-911f9fc040f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44801F-F64F-3042-8471-CEB8705053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1C73D6-EE87-469A-A82C-6CFD6B71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E62D84-ADD0-497B-8BF5-4D9BC3F4C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f7f0e-c443-4f48-90d4-e396e0a5694f"/>
    <ds:schemaRef ds:uri="90d7ed86-33dc-4b92-9f12-911f9fc04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D65B1E-F08C-4C23-9494-AA84C71226A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2277</Words>
  <Characters>12983</Characters>
  <Application>Microsoft Office Word</Application>
  <DocSecurity>0</DocSecurity>
  <Lines>108</Lines>
  <Paragraphs>30</Paragraphs>
  <ScaleCrop>false</ScaleCrop>
  <Company>University of Southampton</Company>
  <LinksUpToDate>false</LinksUpToDate>
  <CharactersWithSpaces>15230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Mccargow A.</dc:creator>
  <cp:lastModifiedBy>Saskia Bolt (sb1n22)</cp:lastModifiedBy>
  <cp:revision>2</cp:revision>
  <cp:lastPrinted>2016-04-18T12:10:00Z</cp:lastPrinted>
  <dcterms:created xsi:type="dcterms:W3CDTF">2023-11-28T14:06:00Z</dcterms:created>
  <dcterms:modified xsi:type="dcterms:W3CDTF">2023-11-28T14:06:00Z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0x0101000E4BFC4D046BDC4B8AAF11877DE036BE</vt:lpwstr>
  </property>
  <property fmtid="{D5CDD505-2E9C-101B-9397-08002B2CF9AE}" pid="4" name="MediaServiceImageTags">
    <vt:lpwstr/>
  </property>
</Properties>
</file>