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1895ADEC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1895ADEC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FD0C38D" w14:textId="7B4B7D95" w:rsidR="00A156C3" w:rsidRPr="000A139D" w:rsidRDefault="000A139D" w:rsidP="00FF358C">
            <w:pPr>
              <w:pStyle w:val="ListParagraph"/>
              <w:ind w:left="170"/>
              <w:rPr>
                <w:rFonts w:ascii="Verdana" w:hAnsi="Verdana"/>
                <w:b/>
              </w:rPr>
            </w:pPr>
            <w:r w:rsidRPr="000A139D">
              <w:rPr>
                <w:rFonts w:ascii="Verdana" w:eastAsia="Verdana" w:hAnsi="Verdana" w:cs="Verdana"/>
                <w:b/>
              </w:rPr>
              <w:t>Monte Netball Club</w:t>
            </w:r>
            <w:r w:rsidR="00F22F73" w:rsidRPr="000A139D">
              <w:rPr>
                <w:rFonts w:ascii="Verdana" w:eastAsia="Verdana" w:hAnsi="Verdana" w:cs="Verdana"/>
                <w:b/>
              </w:rPr>
              <w:t xml:space="preserve"> </w:t>
            </w:r>
            <w:r w:rsidR="009C07DB" w:rsidRPr="000A139D">
              <w:rPr>
                <w:rFonts w:ascii="Verdana" w:hAnsi="Verdana"/>
                <w:b/>
              </w:rPr>
              <w:t>T</w:t>
            </w:r>
            <w:r w:rsidR="00F22F73" w:rsidRPr="000A139D">
              <w:rPr>
                <w:rFonts w:ascii="Verdana" w:hAnsi="Verdana"/>
                <w:b/>
              </w:rPr>
              <w:t>rip/Tour</w:t>
            </w:r>
          </w:p>
          <w:p w14:paraId="3C5F03FD" w14:textId="4D35B628" w:rsidR="00F22F73" w:rsidRPr="000A139D" w:rsidRDefault="000A139D" w:rsidP="26FBFB46">
            <w:pPr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0A139D">
              <w:rPr>
                <w:rFonts w:ascii="Verdana" w:eastAsia="Verdana" w:hAnsi="Verdana" w:cs="Verdana"/>
              </w:rPr>
              <w:t>Tues 1</w:t>
            </w:r>
            <w:r w:rsidRPr="000A139D">
              <w:rPr>
                <w:rFonts w:ascii="Verdana" w:eastAsia="Verdana" w:hAnsi="Verdana" w:cs="Verdana"/>
                <w:vertAlign w:val="superscript"/>
              </w:rPr>
              <w:t>st</w:t>
            </w:r>
            <w:r w:rsidRPr="000A139D">
              <w:rPr>
                <w:rFonts w:ascii="Verdana" w:eastAsia="Verdana" w:hAnsi="Verdana" w:cs="Verdana"/>
              </w:rPr>
              <w:t xml:space="preserve"> April 2025-Fri 4</w:t>
            </w:r>
            <w:r w:rsidRPr="000A139D">
              <w:rPr>
                <w:rFonts w:ascii="Verdana" w:eastAsia="Verdana" w:hAnsi="Verdana" w:cs="Verdana"/>
                <w:vertAlign w:val="superscript"/>
              </w:rPr>
              <w:t>th</w:t>
            </w:r>
            <w:r w:rsidRPr="000A139D">
              <w:rPr>
                <w:rFonts w:ascii="Verdana" w:eastAsia="Verdana" w:hAnsi="Verdana" w:cs="Verdana"/>
              </w:rPr>
              <w:t xml:space="preserve"> April 2025 (Malta)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A1D2FC9" w:rsidR="00A156C3" w:rsidRPr="000A139D" w:rsidRDefault="000A139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0A139D">
              <w:rPr>
                <w:rFonts w:ascii="Verdana" w:eastAsia="Verdana" w:hAnsi="Verdana" w:cs="Verdana"/>
                <w:bCs/>
              </w:rPr>
              <w:t>18/01/15</w:t>
            </w:r>
          </w:p>
        </w:tc>
      </w:tr>
      <w:tr w:rsidR="00A156C3" w:rsidRPr="00CE5B1E" w14:paraId="3C5F0405" w14:textId="77777777" w:rsidTr="1895ADEC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05CD0609" w:rsidR="00A156C3" w:rsidRPr="000A139D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0A139D">
              <w:rPr>
                <w:rFonts w:ascii="Verdana" w:eastAsia="Verdana" w:hAnsi="Verdana" w:cs="Verdana"/>
                <w:b/>
              </w:rPr>
              <w:t xml:space="preserve">SUSU </w:t>
            </w:r>
            <w:r w:rsidR="000A139D" w:rsidRPr="000A139D">
              <w:rPr>
                <w:rFonts w:ascii="Verdana" w:eastAsia="Verdana" w:hAnsi="Verdana" w:cs="Verdana"/>
                <w:b/>
              </w:rPr>
              <w:t>Monte Netball Club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0A139D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A139D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44B4ACDD" w:rsidR="00A156C3" w:rsidRPr="000A139D" w:rsidRDefault="000A139D" w:rsidP="000A139D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0A139D">
              <w:rPr>
                <w:rFonts w:ascii="Verdana" w:eastAsia="Times New Roman" w:hAnsi="Verdana" w:cs="Times New Roman"/>
                <w:lang w:eastAsia="en-GB"/>
              </w:rPr>
              <w:t xml:space="preserve"> Bonnie Parkinson</w:t>
            </w:r>
          </w:p>
        </w:tc>
      </w:tr>
      <w:tr w:rsidR="00EB5320" w:rsidRPr="00CE5B1E" w14:paraId="3C5F040B" w14:textId="77777777" w:rsidTr="1895ADEC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2B210EF" w:rsidR="00EB5320" w:rsidRPr="000A139D" w:rsidRDefault="000A139D" w:rsidP="000A139D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0A139D">
              <w:rPr>
                <w:rFonts w:ascii="Verdana" w:eastAsia="Times New Roman" w:hAnsi="Verdana" w:cs="Times New Roman"/>
                <w:lang w:eastAsia="en-GB"/>
              </w:rPr>
              <w:t xml:space="preserve"> Abigail Mann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0A139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A139D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1B299CEF" w:rsidR="00EB5320" w:rsidRPr="002022C4" w:rsidRDefault="693C0E3F" w:rsidP="1895ADEC">
            <w:pPr>
              <w:ind w:left="170"/>
              <w:rPr>
                <w:rFonts w:ascii="Verdana" w:eastAsia="Verdana" w:hAnsi="Verdana" w:cs="Verdana"/>
              </w:rPr>
            </w:pPr>
            <w:r w:rsidRPr="1895ADEC">
              <w:rPr>
                <w:rFonts w:ascii="Verdana" w:eastAsia="Verdana" w:hAnsi="Verdana" w:cs="Verdana"/>
                <w:color w:val="000000" w:themeColor="text1"/>
              </w:rPr>
              <w:t>N/A, please upload to groupshub for digital sign-off by 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0E78BD51" w14:textId="4420A577" w:rsidR="000A139D" w:rsidRPr="000A139D" w:rsidRDefault="000A139D" w:rsidP="000A139D">
      <w:pPr>
        <w:rPr>
          <w:b/>
          <w:color w:val="FF0000"/>
          <w:sz w:val="28"/>
          <w:szCs w:val="28"/>
        </w:rPr>
      </w:pPr>
      <w:r w:rsidRPr="000A139D">
        <w:rPr>
          <w:b/>
          <w:color w:val="FF0000"/>
          <w:sz w:val="28"/>
          <w:szCs w:val="28"/>
        </w:rPr>
        <w:t>Destination: Sliema, Malta</w:t>
      </w:r>
    </w:p>
    <w:p w14:paraId="32B365F7" w14:textId="43E021C5" w:rsidR="000A139D" w:rsidRPr="000A139D" w:rsidRDefault="000A139D" w:rsidP="000A139D">
      <w:pPr>
        <w:rPr>
          <w:b/>
          <w:color w:val="FF0000"/>
          <w:sz w:val="28"/>
          <w:szCs w:val="28"/>
        </w:rPr>
      </w:pPr>
      <w:r w:rsidRPr="000A139D">
        <w:rPr>
          <w:b/>
          <w:color w:val="FF0000"/>
          <w:sz w:val="28"/>
          <w:szCs w:val="28"/>
        </w:rPr>
        <w:t>Hostel Location: Two Pillows Boutique Hostel, 40-50 Triq San Piju V Sliema</w:t>
      </w:r>
    </w:p>
    <w:p w14:paraId="26BB0A67" w14:textId="0064016F" w:rsidR="000A139D" w:rsidRPr="000A139D" w:rsidRDefault="000A139D" w:rsidP="000A139D">
      <w:pPr>
        <w:rPr>
          <w:b/>
          <w:color w:val="FF0000"/>
          <w:sz w:val="28"/>
          <w:szCs w:val="28"/>
        </w:rPr>
      </w:pPr>
      <w:r w:rsidRPr="000A139D">
        <w:rPr>
          <w:b/>
          <w:color w:val="FF0000"/>
          <w:sz w:val="28"/>
          <w:szCs w:val="28"/>
        </w:rPr>
        <w:t>Group Number: 38</w:t>
      </w:r>
    </w:p>
    <w:p w14:paraId="266C561F" w14:textId="77777777" w:rsidR="00321A91" w:rsidRDefault="00321A91">
      <w:pPr>
        <w:rPr>
          <w:b/>
          <w:color w:val="FF0000"/>
        </w:rPr>
      </w:pP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17"/>
        <w:gridCol w:w="1759"/>
        <w:gridCol w:w="1712"/>
        <w:gridCol w:w="473"/>
        <w:gridCol w:w="473"/>
        <w:gridCol w:w="473"/>
        <w:gridCol w:w="2936"/>
        <w:gridCol w:w="473"/>
        <w:gridCol w:w="473"/>
        <w:gridCol w:w="473"/>
        <w:gridCol w:w="3927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0A139D">
        <w:trPr>
          <w:tblHeader/>
        </w:trPr>
        <w:tc>
          <w:tcPr>
            <w:tcW w:w="1848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5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73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0A139D">
        <w:trPr>
          <w:tblHeader/>
        </w:trPr>
        <w:tc>
          <w:tcPr>
            <w:tcW w:w="72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7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56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61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6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7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0A139D">
        <w:trPr>
          <w:cantSplit/>
          <w:trHeight w:val="1510"/>
          <w:tblHeader/>
        </w:trPr>
        <w:tc>
          <w:tcPr>
            <w:tcW w:w="720" w:type="pct"/>
            <w:vMerge/>
          </w:tcPr>
          <w:p w14:paraId="3C5F0420" w14:textId="77777777" w:rsidR="00CE1AAA" w:rsidRDefault="00CE1AAA"/>
        </w:tc>
        <w:tc>
          <w:tcPr>
            <w:tcW w:w="572" w:type="pct"/>
            <w:vMerge/>
          </w:tcPr>
          <w:p w14:paraId="3C5F0421" w14:textId="77777777" w:rsidR="00CE1AAA" w:rsidRDefault="00CE1AAA"/>
        </w:tc>
        <w:tc>
          <w:tcPr>
            <w:tcW w:w="556" w:type="pct"/>
            <w:vMerge/>
          </w:tcPr>
          <w:p w14:paraId="3C5F0422" w14:textId="77777777" w:rsidR="00CE1AAA" w:rsidRDefault="00CE1AAA"/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76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572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F22F7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54" w:type="pct"/>
            <w:shd w:val="clear" w:color="auto" w:fill="FFFFFF" w:themeFill="background1"/>
          </w:tcPr>
          <w:p w14:paraId="55B7D32D" w14:textId="77777777" w:rsidR="00CE1AAA" w:rsidRPr="00F22F73" w:rsidRDefault="00CE1AAA" w:rsidP="00F22F73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135DFE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675FA89A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572" w:type="pct"/>
            <w:shd w:val="clear" w:color="auto" w:fill="FFFFFF" w:themeFill="background1"/>
          </w:tcPr>
          <w:p w14:paraId="7824A30E" w14:textId="78A8C103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556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4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67579A10" w14:textId="69DFA13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3293AA20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and general travel itinerary. </w:t>
            </w:r>
          </w:p>
          <w:p w14:paraId="7A505E8C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14:paraId="4AC87AEB" w14:textId="6CC468B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4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476A6125" w14:textId="27DBCAD6" w:rsidR="009C07DB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chat. </w:t>
            </w:r>
          </w:p>
          <w:p w14:paraId="63CDE898" w14:textId="571DA8A6" w:rsidR="009C07DB" w:rsidRPr="005A607F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</w:tc>
      </w:tr>
      <w:tr w:rsidR="00486BA2" w14:paraId="5281552A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572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56" w:type="pct"/>
            <w:shd w:val="clear" w:color="auto" w:fill="FFFFFF" w:themeFill="background1"/>
          </w:tcPr>
          <w:p w14:paraId="325FC2FC" w14:textId="77777777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631546F9" w14:textId="52E7AB77" w:rsidR="00486BA2" w:rsidRPr="005A607F" w:rsidRDefault="00321A91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4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6" w:type="pct"/>
            <w:shd w:val="clear" w:color="auto" w:fill="FFFFFF" w:themeFill="background1"/>
          </w:tcPr>
          <w:p w14:paraId="4801719B" w14:textId="24C5B5C4" w:rsidR="00486BA2" w:rsidRPr="005A607F" w:rsidRDefault="2C2F7C2E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F22F73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572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56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7C0F9714" w14:textId="6B893FD7" w:rsidR="00980BA8" w:rsidRPr="005A607F" w:rsidRDefault="060AC39E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6" w:type="pct"/>
            <w:shd w:val="clear" w:color="auto" w:fill="FFFFFF" w:themeFill="background1"/>
          </w:tcPr>
          <w:p w14:paraId="05B1AB9E" w14:textId="2F468B0D" w:rsidR="00980BA8" w:rsidRPr="005A607F" w:rsidRDefault="2E1DC4CF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Interary provided were possible. E.g. use websites like trip advisor, google maps </w:t>
            </w:r>
          </w:p>
        </w:tc>
      </w:tr>
      <w:tr w:rsidR="005D1D23" w14:paraId="36A222F7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572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54" w:type="pct"/>
            <w:shd w:val="clear" w:color="auto" w:fill="FFFFFF" w:themeFill="background1"/>
          </w:tcPr>
          <w:p w14:paraId="6C0DAC8C" w14:textId="77777777" w:rsidR="005D1D23" w:rsidRPr="00F22F73" w:rsidRDefault="005D1D23" w:rsidP="00F22F73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/>
                <w:bCs/>
              </w:rPr>
            </w:pPr>
          </w:p>
          <w:p w14:paraId="46D36F9F" w14:textId="312BBBF5" w:rsidR="0382D9C5" w:rsidRDefault="0382D9C5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Where possible students should avoid driving own vehicles in county. </w:t>
            </w:r>
            <w:r w:rsidR="02AAD334" w:rsidRPr="321BD48B">
              <w:rPr>
                <w:rFonts w:eastAsiaTheme="minorEastAsia"/>
              </w:rPr>
              <w:t xml:space="preserve">Travel by public transport, hire of coach/bus with reputable company </w:t>
            </w:r>
          </w:p>
          <w:p w14:paraId="28A46F26" w14:textId="0424555F" w:rsidR="10C3B018" w:rsidRDefault="10C3B01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Buses without seatbelts are avoided if possible and never used on  high speed roads</w:t>
            </w:r>
          </w:p>
          <w:p w14:paraId="38FB65D3" w14:textId="2E1C23DE" w:rsidR="488FDE06" w:rsidRDefault="488FDE0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International driving license needed</w:t>
            </w:r>
            <w:r w:rsidR="0382D9C5" w:rsidRPr="321BD48B">
              <w:rPr>
                <w:rFonts w:eastAsiaTheme="minorEastAsia"/>
              </w:rPr>
              <w:t xml:space="preserve"> </w:t>
            </w: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A765B66" w14:textId="6B2EA4CC" w:rsidR="005D1D23" w:rsidRPr="005A607F" w:rsidRDefault="72225A19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possible </w:t>
            </w:r>
          </w:p>
          <w:p w14:paraId="06E8794D" w14:textId="3990541E" w:rsidR="005D1D23" w:rsidRPr="005A607F" w:rsidRDefault="5F4D5E8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Encourage students to travel in appropriate group sizes to ensure no large groups are formed</w:t>
            </w:r>
          </w:p>
          <w:p w14:paraId="2D49ACF2" w14:textId="5801CD0B" w:rsidR="005D1D23" w:rsidRPr="005A607F" w:rsidRDefault="721422C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5BF05459" w14:textId="77777777" w:rsidR="005D1D23" w:rsidRPr="00F22F73" w:rsidRDefault="005D1D23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6C19999F" w14:textId="676C9B90" w:rsidR="292CC909" w:rsidRDefault="292CC90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>and laws on driving in country</w:t>
            </w:r>
          </w:p>
          <w:p w14:paraId="6BFF8101" w14:textId="063C228F" w:rsidR="0DFBE651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76090FBA" w:rsidR="5E8AF749" w:rsidRDefault="5E8AF74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572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556" w:type="pct"/>
            <w:shd w:val="clear" w:color="auto" w:fill="FFFFFF" w:themeFill="background1"/>
          </w:tcPr>
          <w:p w14:paraId="664297D5" w14:textId="77777777" w:rsidR="005D6322" w:rsidRPr="00F22F73" w:rsidRDefault="005D6322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26DF9650" w14:textId="77777777" w:rsidR="005D6322" w:rsidRDefault="07AA59B5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00F22F73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5E19463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66FC8BB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5016B74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64B32021" w14:textId="77777777" w:rsidR="005D6322" w:rsidRPr="00F22F73" w:rsidRDefault="005D6322" w:rsidP="00491262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3C5F043E" w14:textId="4D7DFE73" w:rsidR="005D6322" w:rsidRPr="002E2C00" w:rsidRDefault="07AA59B5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4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3CB93E2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5B45CA0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5E779CEC" w14:textId="77777777" w:rsidR="00CE1AAA" w:rsidRPr="00F22F73" w:rsidRDefault="00CE1AAA" w:rsidP="00491262">
            <w:pPr>
              <w:pStyle w:val="ListParagraph"/>
              <w:rPr>
                <w:rFonts w:eastAsiaTheme="minorEastAsia"/>
              </w:rPr>
            </w:pPr>
          </w:p>
          <w:p w14:paraId="3C5F0442" w14:textId="4B8E3E3C" w:rsidR="00F744F5" w:rsidRDefault="5E4F3D6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572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4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0E5FCB61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0DBF0BA2" w14:textId="5ECB7A5E" w:rsidR="005D6322" w:rsidRPr="00957A37" w:rsidRDefault="244DECEF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Trip organisers to familiarise self with countries emergency phone numbers</w:t>
            </w:r>
          </w:p>
          <w:p w14:paraId="09A28F88" w14:textId="7F7B3504" w:rsidR="005D6322" w:rsidRPr="00957A37" w:rsidRDefault="10D6A39E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0E1CBC4" w14:textId="2F7BC9CD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3C5F044A" w14:textId="1871C12E" w:rsidR="005D6322" w:rsidRPr="00957A37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lastRenderedPageBreak/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4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572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56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437D440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69EC5BC3" w14:textId="77777777" w:rsidR="00CE1AAA" w:rsidRPr="00F22F73" w:rsidRDefault="00CE1AAA" w:rsidP="00A228C7">
            <w:pPr>
              <w:pStyle w:val="ListParagraph"/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0CC9E18D" w14:textId="75DEA1A4" w:rsidR="3D677D1F" w:rsidRDefault="3D677D1F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  <w:p w14:paraId="3C5F0456" w14:textId="652E6844" w:rsidR="002E2C00" w:rsidRPr="000863FB" w:rsidRDefault="18351F82" w:rsidP="000863FB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</w:tc>
        <w:tc>
          <w:tcPr>
            <w:tcW w:w="154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4811740B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282FB2C4" w14:textId="3273DA51" w:rsidR="002E2C00" w:rsidRPr="000863FB" w:rsidRDefault="2C8BFDCF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18B31BD" w14:textId="73FFF11B" w:rsidR="000863FB" w:rsidRDefault="000863FB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If passport lost, make an official report and contact the nearest embassy or consulate</w:t>
            </w:r>
          </w:p>
          <w:p w14:paraId="2F490463" w14:textId="3E2F35FE" w:rsidR="002E2C00" w:rsidRDefault="5AE8FB2A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572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556" w:type="pct"/>
            <w:shd w:val="clear" w:color="auto" w:fill="FFFFFF" w:themeFill="background1"/>
          </w:tcPr>
          <w:p w14:paraId="0B2135E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E" w14:textId="61E9EE11" w:rsidR="002E2C00" w:rsidRDefault="550992A8" w:rsidP="00A228C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</w:tc>
        <w:tc>
          <w:tcPr>
            <w:tcW w:w="154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6D923818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35D1689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319EBE71" w14:textId="77777777" w:rsidR="00CE1AAA" w:rsidRPr="00A228C7" w:rsidRDefault="00CE1AAA" w:rsidP="00A228C7">
            <w:pPr>
              <w:rPr>
                <w:rFonts w:eastAsiaTheme="minorEastAsia"/>
                <w:b/>
                <w:bCs/>
              </w:rPr>
            </w:pPr>
          </w:p>
          <w:p w14:paraId="5ED14052" w14:textId="3EDCE9CE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committee through designed chat. Whatsapp, Facebook etc</w:t>
            </w:r>
          </w:p>
          <w:p w14:paraId="537A81DA" w14:textId="4A56CC4C" w:rsidR="002E2C00" w:rsidRPr="002E2C00" w:rsidRDefault="70D5EB73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3E82246D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3C5F0466" w14:textId="3C2E4628" w:rsidR="002E2C00" w:rsidRDefault="0D49CA1C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were applicable  </w:t>
            </w:r>
          </w:p>
        </w:tc>
      </w:tr>
      <w:tr w:rsidR="00CE1AAA" w14:paraId="3C5F0473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56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2397C212" w14:textId="3D1F3131" w:rsidR="005D1D23" w:rsidRPr="005D1D23" w:rsidRDefault="00785BA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="476E67D1" w:rsidRPr="321BD48B">
              <w:rPr>
                <w:rFonts w:eastAsiaTheme="minorEastAsia"/>
              </w:rPr>
              <w:t>articipants to research local laws and customs before entering a new country (FCO website as primary resource), so they don’t cause offence for cultural differences</w:t>
            </w:r>
            <w:r w:rsidR="476E67D1"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4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3547EB76" w14:textId="77777777" w:rsidR="00CE1AAA" w:rsidRPr="00F22F73" w:rsidRDefault="00CE1AAA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7DF8FD3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3C5F0472" w14:textId="1099CA5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572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556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7" w14:textId="7A2EAFA3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9" w14:textId="7BEEE3ED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48C3421E" w14:textId="11E547FB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</w:t>
            </w:r>
            <w:r w:rsidR="37ACD6FA" w:rsidRPr="321BD48B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="1497C8D1" w:rsidRPr="321BD48B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countries</w:t>
            </w:r>
          </w:p>
          <w:p w14:paraId="5ECBBEDE" w14:textId="1CA36769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="5D25EB6B" w:rsidRPr="321BD48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="0DAF3E8A" w:rsidRPr="321BD48B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="59EC82CB" w:rsidRPr="321BD48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="0CB07A57" w:rsidRPr="321BD48B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14:paraId="3D693738" w14:textId="0804A3DA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7E760D0C" w14:textId="5A2F6F20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65AFE7AE" w14:textId="272B05CB" w:rsidR="00CE1AAA" w:rsidRDefault="233D124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E24AFC4" w14:textId="580EEC38" w:rsidR="00CE1AAA" w:rsidRDefault="7681FE6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Stay away from large gatherings or demonstrations</w:t>
            </w:r>
          </w:p>
          <w:p w14:paraId="41207367" w14:textId="12F0C079" w:rsidR="00CE1AAA" w:rsidRDefault="1C2236B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3C5F047B" w14:textId="37ED90EE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D" w14:textId="7A4B620D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45CF4341" w14:textId="4DBCDA7C" w:rsidR="00CE1AAA" w:rsidRDefault="0A8A8E2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299A090C" w14:textId="2E5F2873" w:rsidR="00CE1AAA" w:rsidRDefault="0D080F2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133418BC" w14:textId="6E375E54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7E403BA1" w14:textId="4C4BC884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6DA6E43B" w14:textId="580EEC38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2E930A8D" w14:textId="12F0C07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44FB62DC" w14:textId="11E547FB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4AC0AE" w14:textId="1CA3676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14AC8F7B" w14:textId="10D57B2C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Participants to have a copy of passport and insurance documents</w:t>
            </w:r>
          </w:p>
          <w:p w14:paraId="013C8CD9" w14:textId="400999F0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4" w:type="pct"/>
            <w:shd w:val="clear" w:color="auto" w:fill="FFFFFF" w:themeFill="background1"/>
          </w:tcPr>
          <w:p w14:paraId="0AF40FF7" w14:textId="636F3BBF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5873DFBE" w14:textId="04D4C5C3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C869F67" w14:textId="4DBCDA7C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8B3A50B" w14:textId="2E5F2873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572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556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4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54" w:type="pct"/>
            <w:shd w:val="clear" w:color="auto" w:fill="FFFFFF" w:themeFill="background1"/>
          </w:tcPr>
          <w:p w14:paraId="0F9B31FE" w14:textId="1CF0263F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4B00ABB" w:rsidR="40BBAF11" w:rsidRDefault="40BBAF11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54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76" w:type="pct"/>
            <w:shd w:val="clear" w:color="auto" w:fill="FFFFFF" w:themeFill="background1"/>
          </w:tcPr>
          <w:p w14:paraId="1BB3377C" w14:textId="4DBCDA7C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6F2779" w14:textId="3DE9249D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A825EA" w14:textId="2E0978BC" w:rsidR="1F8A1F4C" w:rsidRDefault="1F8A1F4C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="0167B86F" w:rsidRPr="321BD48B">
              <w:t xml:space="preserve"> medications</w:t>
            </w:r>
          </w:p>
        </w:tc>
      </w:tr>
      <w:tr w:rsidR="321BD48B" w14:paraId="7A159773" w14:textId="77777777" w:rsidTr="000A139D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5E81853" w14:textId="16345B12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572" w:type="pct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556" w:type="pct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4" w:type="pct"/>
            <w:shd w:val="clear" w:color="auto" w:fill="FFFFFF" w:themeFill="background1"/>
          </w:tcPr>
          <w:p w14:paraId="3624FC59" w14:textId="1D99A645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21CC6DC1" w14:textId="66E28A82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E82F1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505C7D41" w14:textId="00B8FD5E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Participants to obey local laws and follow local advice on tides etc</w:t>
            </w:r>
          </w:p>
          <w:p w14:paraId="3CE5200B" w14:textId="0A21F68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Ideally swimming should be avoided when no lifeguard provision is available</w:t>
            </w:r>
          </w:p>
          <w:p w14:paraId="67479FB2" w14:textId="11A1FBB7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Follow FCO guidance on country safety. on tidal patterns </w:t>
            </w:r>
          </w:p>
          <w:p w14:paraId="03633C42" w14:textId="162A525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</w:p>
          <w:p w14:paraId="0D6EBAF2" w14:textId="3D5FA553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Life jackets/PPI to be worn as instructed</w:t>
            </w:r>
          </w:p>
          <w:p w14:paraId="5C63FADD" w14:textId="6C633F0C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154" w:type="pct"/>
            <w:shd w:val="clear" w:color="auto" w:fill="FFFFFF" w:themeFill="background1"/>
          </w:tcPr>
          <w:p w14:paraId="58D8FF1E" w14:textId="43F82D23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5D69173A" w14:textId="3401B54C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E9A0E63" w14:textId="4DBCDA7C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1787DDC" w14:textId="3DE9249D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F4E81C" w14:textId="524990C4" w:rsidR="7B32AA69" w:rsidRDefault="7B32AA6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Ongoing dynamic risk assessment taking into account location and weather 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</w:tbl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725"/>
        <w:gridCol w:w="2157"/>
        <w:gridCol w:w="100"/>
        <w:gridCol w:w="1275"/>
        <w:gridCol w:w="1056"/>
        <w:gridCol w:w="4208"/>
        <w:gridCol w:w="1683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F22F73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8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44" w:type="pct"/>
            <w:gridSpan w:val="2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0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642F4" w:rsidRPr="00957A37" w14:paraId="3C5F0493" w14:textId="77777777" w:rsidTr="00F22F73">
        <w:trPr>
          <w:trHeight w:val="574"/>
        </w:trPr>
        <w:tc>
          <w:tcPr>
            <w:tcW w:w="189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00" w:type="pct"/>
          </w:tcPr>
          <w:p w14:paraId="3C5F048E" w14:textId="70AB1F44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2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687" w:type="pct"/>
          </w:tcPr>
          <w:p w14:paraId="3C5F048F" w14:textId="078ED088" w:rsidR="00C642F4" w:rsidRPr="000A139D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0A139D">
              <w:rPr>
                <w:rFonts w:ascii="Calibri" w:eastAsia="Calibri" w:hAnsi="Calibri" w:cs="Calibri"/>
              </w:rPr>
              <w:t>Abigail Mann (President)</w:t>
            </w:r>
          </w:p>
        </w:tc>
        <w:tc>
          <w:tcPr>
            <w:tcW w:w="444" w:type="pct"/>
            <w:gridSpan w:val="2"/>
          </w:tcPr>
          <w:p w14:paraId="3C5F0490" w14:textId="0EEFF27F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29/10/25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1" w14:textId="56718B1C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1/02/25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9A" w14:textId="77777777" w:rsidTr="00F22F73">
        <w:trPr>
          <w:trHeight w:val="574"/>
        </w:trPr>
        <w:tc>
          <w:tcPr>
            <w:tcW w:w="189" w:type="pct"/>
          </w:tcPr>
          <w:p w14:paraId="3C5F0494" w14:textId="22B6ED51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00" w:type="pct"/>
          </w:tcPr>
          <w:p w14:paraId="3C5F0495" w14:textId="02954A7D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87" w:type="pct"/>
          </w:tcPr>
          <w:p w14:paraId="3C5F0496" w14:textId="77F69333" w:rsidR="00C642F4" w:rsidRPr="000A139D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0A139D">
              <w:rPr>
                <w:rFonts w:ascii="Calibri" w:eastAsia="Calibri" w:hAnsi="Calibri" w:cs="Calibri"/>
              </w:rPr>
              <w:t>Abigail Mann (President)</w:t>
            </w:r>
          </w:p>
        </w:tc>
        <w:tc>
          <w:tcPr>
            <w:tcW w:w="444" w:type="pct"/>
            <w:gridSpan w:val="2"/>
          </w:tcPr>
          <w:p w14:paraId="3C5F0497" w14:textId="5715EE04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1/02/25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8" w14:textId="18354D04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1/03/25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A1" w14:textId="77777777" w:rsidTr="00F22F73">
        <w:trPr>
          <w:trHeight w:val="574"/>
        </w:trPr>
        <w:tc>
          <w:tcPr>
            <w:tcW w:w="189" w:type="pct"/>
          </w:tcPr>
          <w:p w14:paraId="3C5F049B" w14:textId="0D91AA2A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00" w:type="pct"/>
          </w:tcPr>
          <w:p w14:paraId="3C5F049C" w14:textId="3BB4782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87" w:type="pct"/>
          </w:tcPr>
          <w:p w14:paraId="3C5F049D" w14:textId="0B2A785E" w:rsidR="00C642F4" w:rsidRPr="000A139D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0A139D">
              <w:rPr>
                <w:rFonts w:ascii="Calibri" w:eastAsia="Calibri" w:hAnsi="Calibri" w:cs="Calibri"/>
              </w:rPr>
              <w:t>Abigail Mann (President)</w:t>
            </w:r>
          </w:p>
        </w:tc>
        <w:tc>
          <w:tcPr>
            <w:tcW w:w="444" w:type="pct"/>
            <w:gridSpan w:val="2"/>
          </w:tcPr>
          <w:p w14:paraId="3C5F049E" w14:textId="466FFF47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1/02/25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F" w14:textId="01920DF2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1/03/25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A8" w14:textId="77777777" w:rsidTr="00F22F73">
        <w:trPr>
          <w:trHeight w:val="574"/>
        </w:trPr>
        <w:tc>
          <w:tcPr>
            <w:tcW w:w="189" w:type="pct"/>
          </w:tcPr>
          <w:p w14:paraId="3C5F04A2" w14:textId="5EE00D4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00" w:type="pct"/>
          </w:tcPr>
          <w:p w14:paraId="3C5F04A3" w14:textId="2EC04FC2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87" w:type="pct"/>
          </w:tcPr>
          <w:p w14:paraId="3C5F04A4" w14:textId="5F00F4FE" w:rsidR="00C642F4" w:rsidRPr="000A139D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0A139D">
              <w:rPr>
                <w:rFonts w:ascii="Calibri" w:eastAsia="Calibri" w:hAnsi="Calibri" w:cs="Calibri"/>
              </w:rPr>
              <w:t>Freya Hodge (Tour Secretary)</w:t>
            </w:r>
          </w:p>
        </w:tc>
        <w:tc>
          <w:tcPr>
            <w:tcW w:w="444" w:type="pct"/>
            <w:gridSpan w:val="2"/>
          </w:tcPr>
          <w:p w14:paraId="3C5F04A5" w14:textId="335673ED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1/02/25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6" w14:textId="24D0A311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1/03/25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AF" w14:textId="77777777" w:rsidTr="00F22F73">
        <w:trPr>
          <w:trHeight w:val="574"/>
        </w:trPr>
        <w:tc>
          <w:tcPr>
            <w:tcW w:w="189" w:type="pct"/>
          </w:tcPr>
          <w:p w14:paraId="3C5F04A9" w14:textId="3768632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00" w:type="pct"/>
          </w:tcPr>
          <w:p w14:paraId="3C5F04AA" w14:textId="526966EE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87" w:type="pct"/>
          </w:tcPr>
          <w:p w14:paraId="3C5F04AB" w14:textId="34B5874B" w:rsidR="00C642F4" w:rsidRPr="000A139D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0A139D">
              <w:rPr>
                <w:rFonts w:ascii="Calibri" w:eastAsia="Calibri" w:hAnsi="Calibri" w:cs="Calibri"/>
              </w:rPr>
              <w:t>Abigail Mann (President)</w:t>
            </w:r>
          </w:p>
        </w:tc>
        <w:tc>
          <w:tcPr>
            <w:tcW w:w="444" w:type="pct"/>
            <w:gridSpan w:val="2"/>
          </w:tcPr>
          <w:p w14:paraId="3C5F04AC" w14:textId="383009F9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18/01/25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D" w14:textId="65D35843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18/02/25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B6" w14:textId="77777777" w:rsidTr="00F22F73">
        <w:trPr>
          <w:trHeight w:val="574"/>
        </w:trPr>
        <w:tc>
          <w:tcPr>
            <w:tcW w:w="189" w:type="pct"/>
          </w:tcPr>
          <w:p w14:paraId="3C5F04B0" w14:textId="64644D0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00" w:type="pct"/>
          </w:tcPr>
          <w:p w14:paraId="3C5F04B1" w14:textId="7D7D1E4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87" w:type="pct"/>
          </w:tcPr>
          <w:p w14:paraId="3C5F04B2" w14:textId="633F9974" w:rsidR="00C642F4" w:rsidRPr="000A139D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0A139D">
              <w:rPr>
                <w:rFonts w:ascii="Calibri" w:eastAsia="Calibri" w:hAnsi="Calibri" w:cs="Calibri"/>
              </w:rPr>
              <w:t>Bonnie Parkinson (Welfare Secretary)</w:t>
            </w:r>
          </w:p>
        </w:tc>
        <w:tc>
          <w:tcPr>
            <w:tcW w:w="444" w:type="pct"/>
            <w:gridSpan w:val="2"/>
          </w:tcPr>
          <w:p w14:paraId="3C5F04B3" w14:textId="00651C11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20/03/25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4" w14:textId="31541567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1/04/25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BE" w14:textId="77777777" w:rsidTr="00F22F73">
        <w:trPr>
          <w:trHeight w:val="574"/>
        </w:trPr>
        <w:tc>
          <w:tcPr>
            <w:tcW w:w="189" w:type="pct"/>
          </w:tcPr>
          <w:p w14:paraId="3C5F04B7" w14:textId="6648F8A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00" w:type="pct"/>
          </w:tcPr>
          <w:p w14:paraId="24D54169" w14:textId="304F8391" w:rsidR="19936F1B" w:rsidRDefault="19936F1B" w:rsidP="321BD48B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87" w:type="pct"/>
          </w:tcPr>
          <w:p w14:paraId="3C5F04BA" w14:textId="4B45A72F" w:rsidR="00C642F4" w:rsidRPr="000A139D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0A139D">
              <w:rPr>
                <w:rFonts w:ascii="Calibri" w:eastAsia="Calibri" w:hAnsi="Calibri" w:cs="Calibri"/>
              </w:rPr>
              <w:t>Abigail Mann (President)</w:t>
            </w:r>
          </w:p>
        </w:tc>
        <w:tc>
          <w:tcPr>
            <w:tcW w:w="444" w:type="pct"/>
            <w:gridSpan w:val="2"/>
          </w:tcPr>
          <w:p w14:paraId="3C5F04BB" w14:textId="770CEE9D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23/03/25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C" w14:textId="28ACB7C4" w:rsidR="00C642F4" w:rsidRPr="00957A37" w:rsidRDefault="000A139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30/03/25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321BD48B" w14:paraId="33616803" w14:textId="77777777" w:rsidTr="00F22F73">
        <w:trPr>
          <w:trHeight w:val="574"/>
        </w:trPr>
        <w:tc>
          <w:tcPr>
            <w:tcW w:w="189" w:type="pct"/>
          </w:tcPr>
          <w:p w14:paraId="55F43283" w14:textId="26BF61D3" w:rsidR="75244DF4" w:rsidRDefault="75244DF4" w:rsidP="321BD48B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00" w:type="pct"/>
          </w:tcPr>
          <w:p w14:paraId="76987CEE" w14:textId="672AC4CB" w:rsidR="75244DF4" w:rsidRDefault="75244DF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</w:t>
            </w:r>
            <w:r w:rsidR="1B4D41B1" w:rsidRPr="321BD48B">
              <w:rPr>
                <w:rFonts w:eastAsiaTheme="minorEastAsia"/>
                <w:color w:val="000000" w:themeColor="text1"/>
              </w:rPr>
              <w:t>vehicle</w:t>
            </w:r>
            <w:r w:rsidRPr="321BD48B">
              <w:rPr>
                <w:rFonts w:eastAsiaTheme="minorEastAsia"/>
                <w:color w:val="000000" w:themeColor="text1"/>
              </w:rPr>
              <w:t xml:space="preserve"> safety check</w:t>
            </w:r>
            <w:r w:rsidR="3C7D039A" w:rsidRPr="321BD48B">
              <w:rPr>
                <w:rFonts w:eastAsiaTheme="minorEastAsia"/>
                <w:color w:val="000000" w:themeColor="text1"/>
              </w:rPr>
              <w:t>s area carried out</w:t>
            </w:r>
            <w:r w:rsidRPr="321BD48B">
              <w:rPr>
                <w:rFonts w:eastAsiaTheme="minorEastAsia"/>
                <w:color w:val="000000" w:themeColor="text1"/>
              </w:rPr>
              <w:t xml:space="preserve">, and research laws on licencing </w:t>
            </w:r>
          </w:p>
          <w:p w14:paraId="75944B53" w14:textId="3F5B1A50" w:rsidR="64DC1935" w:rsidRDefault="64DC1935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Book appropriate travel insurance/cover</w:t>
            </w:r>
          </w:p>
        </w:tc>
        <w:tc>
          <w:tcPr>
            <w:tcW w:w="687" w:type="pct"/>
          </w:tcPr>
          <w:p w14:paraId="6C84193F" w14:textId="20783400" w:rsidR="321BD48B" w:rsidRPr="000A139D" w:rsidRDefault="000A139D" w:rsidP="321BD48B">
            <w:pPr>
              <w:spacing w:line="240" w:lineRule="auto"/>
              <w:rPr>
                <w:rFonts w:eastAsiaTheme="minorEastAsia"/>
              </w:rPr>
            </w:pPr>
            <w:r w:rsidRPr="000A139D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444" w:type="pct"/>
            <w:gridSpan w:val="2"/>
          </w:tcPr>
          <w:p w14:paraId="443EC4A5" w14:textId="33DC2A4D" w:rsidR="321BD48B" w:rsidRDefault="000A139D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n/a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6C6D53A7" w14:textId="4611691F" w:rsidR="321BD48B" w:rsidRDefault="000A139D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n/a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06AFF6C4" w14:textId="6D63A65A" w:rsidR="321BD48B" w:rsidRDefault="321BD48B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F22F73" w:rsidRPr="00957A37" w14:paraId="3C5F04C2" w14:textId="77777777" w:rsidTr="00F22F73">
        <w:trPr>
          <w:cantSplit/>
        </w:trPr>
        <w:tc>
          <w:tcPr>
            <w:tcW w:w="2820" w:type="pct"/>
            <w:gridSpan w:val="5"/>
            <w:tcBorders>
              <w:bottom w:val="nil"/>
            </w:tcBorders>
          </w:tcPr>
          <w:p w14:paraId="1066F705" w14:textId="0F54C709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 xml:space="preserve">Responsible committee member signature: </w:t>
            </w:r>
            <w:r w:rsidR="000A139D">
              <w:rPr>
                <w:rFonts w:ascii="Lucida Sans" w:eastAsia="Lucida Sans" w:hAnsi="Lucida Sans" w:cs="Lucida Sans"/>
                <w:color w:val="000000"/>
              </w:rPr>
              <w:t>Abigail Mann</w:t>
            </w:r>
          </w:p>
          <w:p w14:paraId="3C5F04C0" w14:textId="32C44084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2180" w:type="pct"/>
            <w:gridSpan w:val="3"/>
            <w:tcBorders>
              <w:bottom w:val="nil"/>
            </w:tcBorders>
          </w:tcPr>
          <w:p w14:paraId="25BBF46A" w14:textId="3A5547D5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  <w:r w:rsidR="000A139D">
              <w:rPr>
                <w:rFonts w:ascii="Lucida Sans" w:eastAsia="Lucida Sans" w:hAnsi="Lucida Sans" w:cs="Lucida Sans"/>
                <w:color w:val="000000"/>
              </w:rPr>
              <w:t>Bonnie Parkinson</w:t>
            </w:r>
          </w:p>
          <w:p w14:paraId="3C5F04C1" w14:textId="2DEBE04C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F22F73" w:rsidRPr="00957A37" w14:paraId="3C5F04C7" w14:textId="77777777" w:rsidTr="00F22F73">
        <w:trPr>
          <w:cantSplit/>
          <w:trHeight w:val="606"/>
        </w:trPr>
        <w:tc>
          <w:tcPr>
            <w:tcW w:w="2412" w:type="pct"/>
            <w:gridSpan w:val="4"/>
            <w:tcBorders>
              <w:top w:val="nil"/>
              <w:right w:val="nil"/>
            </w:tcBorders>
          </w:tcPr>
          <w:p w14:paraId="3C5F04C3" w14:textId="2F1433A4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0A139D" w:rsidRPr="000A139D">
              <w:rPr>
                <w:rFonts w:ascii="Lucida Sans" w:eastAsia="Lucida Sans" w:hAnsi="Lucida Sans" w:cs="Lucida Sans"/>
              </w:rPr>
              <w:t>Abigail Mann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3C5F04C4" w14:textId="2732E197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0A139D">
              <w:rPr>
                <w:rFonts w:ascii="Lucida Sans" w:eastAsia="Lucida Sans" w:hAnsi="Lucida Sans" w:cs="Lucida Sans"/>
                <w:color w:val="000000"/>
              </w:rPr>
              <w:t>18/01/25</w:t>
            </w:r>
          </w:p>
        </w:tc>
        <w:tc>
          <w:tcPr>
            <w:tcW w:w="1643" w:type="pct"/>
            <w:gridSpan w:val="2"/>
            <w:tcBorders>
              <w:top w:val="nil"/>
              <w:right w:val="nil"/>
            </w:tcBorders>
          </w:tcPr>
          <w:p w14:paraId="3C5F04C5" w14:textId="24368529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0A139D">
              <w:rPr>
                <w:rFonts w:ascii="Lucida Sans" w:eastAsia="Lucida Sans" w:hAnsi="Lucida Sans" w:cs="Lucida Sans"/>
                <w:color w:val="000000"/>
              </w:rPr>
              <w:t>Bonnie Parkinson</w:t>
            </w:r>
          </w:p>
        </w:tc>
        <w:tc>
          <w:tcPr>
            <w:tcW w:w="537" w:type="pct"/>
            <w:tcBorders>
              <w:top w:val="nil"/>
              <w:left w:val="nil"/>
            </w:tcBorders>
          </w:tcPr>
          <w:p w14:paraId="3C5F04C6" w14:textId="71A06EB6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0A139D">
              <w:rPr>
                <w:rFonts w:ascii="Lucida Sans" w:eastAsia="Lucida Sans" w:hAnsi="Lucida Sans" w:cs="Lucida Sans"/>
                <w:color w:val="000000"/>
              </w:rPr>
              <w:t>18/01/25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2E9D" w14:textId="77777777" w:rsidR="00C2558A" w:rsidRDefault="00C2558A" w:rsidP="00AC47B4">
      <w:pPr>
        <w:spacing w:after="0" w:line="240" w:lineRule="auto"/>
      </w:pPr>
      <w:r>
        <w:separator/>
      </w:r>
    </w:p>
  </w:endnote>
  <w:endnote w:type="continuationSeparator" w:id="0">
    <w:p w14:paraId="3923BD3E" w14:textId="77777777" w:rsidR="00C2558A" w:rsidRDefault="00C2558A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2F0E" w14:textId="77777777" w:rsidR="00C2558A" w:rsidRDefault="00C2558A" w:rsidP="00AC47B4">
      <w:pPr>
        <w:spacing w:after="0" w:line="240" w:lineRule="auto"/>
      </w:pPr>
      <w:r>
        <w:separator/>
      </w:r>
    </w:p>
  </w:footnote>
  <w:footnote w:type="continuationSeparator" w:id="0">
    <w:p w14:paraId="4892DE3C" w14:textId="77777777" w:rsidR="00C2558A" w:rsidRDefault="00C2558A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7FCF"/>
    <w:multiLevelType w:val="hybridMultilevel"/>
    <w:tmpl w:val="F722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0"/>
  </w:num>
  <w:num w:numId="2" w16cid:durableId="1325891478">
    <w:abstractNumId w:val="16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1"/>
  </w:num>
  <w:num w:numId="6" w16cid:durableId="1424376787">
    <w:abstractNumId w:val="20"/>
  </w:num>
  <w:num w:numId="7" w16cid:durableId="194581821">
    <w:abstractNumId w:val="15"/>
  </w:num>
  <w:num w:numId="8" w16cid:durableId="809321016">
    <w:abstractNumId w:val="0"/>
  </w:num>
  <w:num w:numId="9" w16cid:durableId="87893961">
    <w:abstractNumId w:val="12"/>
  </w:num>
  <w:num w:numId="10" w16cid:durableId="1226455775">
    <w:abstractNumId w:val="18"/>
  </w:num>
  <w:num w:numId="11" w16cid:durableId="1100371935">
    <w:abstractNumId w:val="5"/>
  </w:num>
  <w:num w:numId="12" w16cid:durableId="7995836">
    <w:abstractNumId w:val="19"/>
  </w:num>
  <w:num w:numId="13" w16cid:durableId="34045938">
    <w:abstractNumId w:val="17"/>
  </w:num>
  <w:num w:numId="14" w16cid:durableId="368722839">
    <w:abstractNumId w:val="2"/>
  </w:num>
  <w:num w:numId="15" w16cid:durableId="702294136">
    <w:abstractNumId w:val="13"/>
  </w:num>
  <w:num w:numId="16" w16cid:durableId="2004384124">
    <w:abstractNumId w:val="14"/>
  </w:num>
  <w:num w:numId="17" w16cid:durableId="149292670">
    <w:abstractNumId w:val="8"/>
  </w:num>
  <w:num w:numId="18" w16cid:durableId="1118988883">
    <w:abstractNumId w:val="9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94F71"/>
    <w:rsid w:val="00097293"/>
    <w:rsid w:val="000A139D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4A8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00D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558A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B5357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895ADEC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3C0E3F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B03E0-82F6-411C-B4C6-BE82EE2A6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2311</Words>
  <Characters>12488</Characters>
  <Application>Microsoft Office Word</Application>
  <DocSecurity>0</DocSecurity>
  <Lines>1036</Lines>
  <Paragraphs>395</Paragraphs>
  <ScaleCrop>false</ScaleCrop>
  <Company>University of Southampton</Company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abby mann</cp:lastModifiedBy>
  <cp:revision>2</cp:revision>
  <cp:lastPrinted>2016-04-18T12:10:00Z</cp:lastPrinted>
  <dcterms:created xsi:type="dcterms:W3CDTF">2025-01-18T17:23:00Z</dcterms:created>
  <dcterms:modified xsi:type="dcterms:W3CDTF">2025-01-18T17:23:00Z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MediaServiceImageTags">
    <vt:lpwstr/>
  </property>
  <property fmtid="{D5CDD505-2E9C-101B-9397-08002B2CF9AE}" pid="5" name="GrammarlyDocumentId">
    <vt:lpwstr>fdc4094ad07f62cd12351eca50bf10f4d1f14143c5e1304a010064544e16efde</vt:lpwstr>
  </property>
</Properties>
</file>