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tbl>
      <w:tblPr>
        <w:tblStyle w:val="TableGrid"/>
        <w:tblW w:w="15312" w:type="dxa"/>
        <w:tblLayout w:type="fixed"/>
        <w:tblLook w:val="04A0" w:firstRow="1" w:lastRow="0" w:firstColumn="1" w:lastColumn="0" w:noHBand="0" w:noVBand="1"/>
      </w:tblPr>
      <w:tblGrid>
        <w:gridCol w:w="3466"/>
        <w:gridCol w:w="5505"/>
        <w:gridCol w:w="2869"/>
        <w:gridCol w:w="1230"/>
        <w:gridCol w:w="2242"/>
      </w:tblGrid>
      <w:tr w:rsidRPr="00CE5B1E" w:rsidR="00E928A8" w:rsidTr="39A28DAA" w14:paraId="3C5F03FB" w14:textId="77777777">
        <w:trPr>
          <w:trHeight w:val="338"/>
        </w:trPr>
        <w:tc>
          <w:tcPr>
            <w:tcW w:w="15312" w:type="dxa"/>
            <w:gridSpan w:val="5"/>
            <w:shd w:val="clear" w:color="auto" w:fill="808080" w:themeFill="background1" w:themeFillShade="80"/>
            <w:tcMar/>
          </w:tcPr>
          <w:p w:rsidRPr="00A156C3" w:rsidR="00E928A8" w:rsidP="00E928A8" w:rsidRDefault="00E928A8" w14:paraId="3C5F03FA" w14:textId="77777777">
            <w:pPr>
              <w:pStyle w:val="ListParagraph"/>
              <w:ind w:left="170"/>
              <w:jc w:val="center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E928A8">
              <w:rPr>
                <w:rFonts w:ascii="Lucida Sans" w:hAnsi="Lucida Sans" w:eastAsia="Times New Roman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Pr="00CE5B1E" w:rsidR="00A156C3" w:rsidTr="39A28DAA" w14:paraId="3C5F0400" w14:textId="77777777">
        <w:trPr>
          <w:trHeight w:val="338"/>
        </w:trPr>
        <w:tc>
          <w:tcPr>
            <w:tcW w:w="3466" w:type="dxa"/>
            <w:shd w:val="clear" w:color="auto" w:fill="auto"/>
            <w:tcMar/>
          </w:tcPr>
          <w:p w:rsidRPr="00A156C3" w:rsidR="00A156C3" w:rsidP="00A156C3" w:rsidRDefault="00A156C3" w14:paraId="3C5F03FC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8374" w:type="dxa"/>
            <w:gridSpan w:val="2"/>
            <w:shd w:val="clear" w:color="auto" w:fill="auto"/>
            <w:tcMar/>
          </w:tcPr>
          <w:p w:rsidRPr="00321A91" w:rsidR="00A156C3" w:rsidP="00FF358C" w:rsidRDefault="009C07DB" w14:paraId="3C5F03FD" w14:textId="43A373B2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color w:val="FF0000"/>
                <w:lang w:eastAsia="en-GB"/>
              </w:rPr>
            </w:pPr>
            <w:r>
              <w:rPr>
                <w:rFonts w:ascii="Verdana" w:hAnsi="Verdana"/>
                <w:b/>
                <w:color w:val="FF0000"/>
              </w:rPr>
              <w:t>TRIP – ABROAD</w:t>
            </w:r>
          </w:p>
        </w:tc>
        <w:tc>
          <w:tcPr>
            <w:tcW w:w="1230" w:type="dxa"/>
            <w:shd w:val="clear" w:color="auto" w:fill="auto"/>
            <w:tcMar/>
          </w:tcPr>
          <w:p w:rsidRPr="00A156C3" w:rsidR="00A156C3" w:rsidP="00A156C3" w:rsidRDefault="00A156C3" w14:paraId="3C5F03FE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Date</w:t>
            </w:r>
          </w:p>
        </w:tc>
        <w:tc>
          <w:tcPr>
            <w:tcW w:w="2242" w:type="dxa"/>
            <w:shd w:val="clear" w:color="auto" w:fill="auto"/>
            <w:tcMar/>
          </w:tcPr>
          <w:p w:rsidRPr="006762D2" w:rsidR="00A156C3" w:rsidP="00A156C3" w:rsidRDefault="00D475F1" w14:paraId="3C5F03FF" w14:textId="5905995B">
            <w:pPr>
              <w:pStyle w:val="ListParagraph"/>
              <w:ind w:left="170"/>
              <w:rPr>
                <w:rFonts w:ascii="Verdana" w:hAnsi="Verdana" w:eastAsia="Times New Roman" w:cs="Times New Roman"/>
                <w:lang w:eastAsia="en-GB"/>
              </w:rPr>
            </w:pPr>
            <w:r w:rsidRPr="39A28DAA" w:rsidR="00D475F1">
              <w:rPr>
                <w:rFonts w:ascii="Verdana" w:hAnsi="Verdana" w:eastAsia="Times New Roman" w:cs="Times New Roman"/>
                <w:lang w:eastAsia="en-GB"/>
              </w:rPr>
              <w:t>12/03/202</w:t>
            </w:r>
            <w:r w:rsidRPr="39A28DAA" w:rsidR="62ACC3A4">
              <w:rPr>
                <w:rFonts w:ascii="Verdana" w:hAnsi="Verdana" w:eastAsia="Times New Roman" w:cs="Times New Roman"/>
                <w:lang w:eastAsia="en-GB"/>
              </w:rPr>
              <w:t>4</w:t>
            </w:r>
          </w:p>
        </w:tc>
      </w:tr>
      <w:tr w:rsidRPr="00CE5B1E" w:rsidR="00A156C3" w:rsidTr="39A28DAA" w14:paraId="3C5F0405" w14:textId="77777777">
        <w:trPr>
          <w:trHeight w:val="338"/>
        </w:trPr>
        <w:tc>
          <w:tcPr>
            <w:tcW w:w="3466" w:type="dxa"/>
            <w:shd w:val="clear" w:color="auto" w:fill="auto"/>
            <w:tcMar/>
          </w:tcPr>
          <w:p w:rsidRPr="00A156C3" w:rsidR="00A156C3" w:rsidP="00A156C3" w:rsidRDefault="00A156C3" w14:paraId="3C5F0401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Unit/Faculty/Directorate</w:t>
            </w:r>
          </w:p>
        </w:tc>
        <w:tc>
          <w:tcPr>
            <w:tcW w:w="5505" w:type="dxa"/>
            <w:shd w:val="clear" w:color="auto" w:fill="auto"/>
            <w:tcMar/>
          </w:tcPr>
          <w:p w:rsidR="00B52C32" w:rsidP="00B52C32" w:rsidRDefault="00B52C32" w14:paraId="6EF57946" w14:textId="77777777">
            <w:r>
              <w:rPr>
                <w:rFonts w:ascii="Verdana" w:hAnsi="Verdana" w:eastAsia="Times New Roman" w:cs="Times New Roman"/>
                <w:b/>
              </w:rPr>
              <w:t>SUSU – Monte IM Netball</w:t>
            </w:r>
          </w:p>
          <w:p w:rsidRPr="006762D2" w:rsidR="00A156C3" w:rsidP="00B52C32" w:rsidRDefault="00A156C3" w14:paraId="3C5F0402" w14:textId="06939548">
            <w:pPr>
              <w:rPr>
                <w:rFonts w:ascii="Verdana" w:hAnsi="Verdana" w:eastAsia="Times New Roman" w:cs="Times New Roman"/>
                <w:lang w:eastAsia="en-GB"/>
              </w:rPr>
            </w:pPr>
          </w:p>
        </w:tc>
        <w:tc>
          <w:tcPr>
            <w:tcW w:w="2869" w:type="dxa"/>
            <w:shd w:val="clear" w:color="auto" w:fill="auto"/>
            <w:tcMar/>
          </w:tcPr>
          <w:p w:rsidRPr="00A156C3" w:rsidR="00A156C3" w:rsidP="00A156C3" w:rsidRDefault="00A156C3" w14:paraId="3C5F0403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Assessor</w:t>
            </w:r>
          </w:p>
        </w:tc>
        <w:tc>
          <w:tcPr>
            <w:tcW w:w="3472" w:type="dxa"/>
            <w:gridSpan w:val="2"/>
            <w:shd w:val="clear" w:color="auto" w:fill="auto"/>
            <w:tcMar/>
          </w:tcPr>
          <w:p w:rsidRPr="006762D2" w:rsidR="00A156C3" w:rsidP="00A156C3" w:rsidRDefault="00A156C3" w14:paraId="3C5F0404" w14:textId="7C9D9088">
            <w:pPr>
              <w:pStyle w:val="ListParagraph"/>
              <w:ind w:left="170"/>
              <w:rPr>
                <w:rFonts w:ascii="Verdana" w:hAnsi="Verdana" w:eastAsia="Times New Roman" w:cs="Times New Roman"/>
                <w:lang w:eastAsia="en-GB"/>
              </w:rPr>
            </w:pPr>
          </w:p>
        </w:tc>
      </w:tr>
      <w:tr w:rsidRPr="00CE5B1E" w:rsidR="00EB5320" w:rsidTr="39A28DAA" w14:paraId="3C5F040B" w14:textId="77777777">
        <w:trPr>
          <w:trHeight w:val="338"/>
        </w:trPr>
        <w:tc>
          <w:tcPr>
            <w:tcW w:w="3466" w:type="dxa"/>
            <w:shd w:val="clear" w:color="auto" w:fill="auto"/>
            <w:tcMar/>
          </w:tcPr>
          <w:p w:rsidRPr="00B817BD" w:rsidR="00EB5320" w:rsidP="00B817BD" w:rsidRDefault="00EB5320" w14:paraId="3C5F0406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i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Line Manager/Supervisor</w:t>
            </w:r>
          </w:p>
        </w:tc>
        <w:tc>
          <w:tcPr>
            <w:tcW w:w="5505" w:type="dxa"/>
            <w:shd w:val="clear" w:color="auto" w:fill="auto"/>
            <w:tcMar/>
          </w:tcPr>
          <w:p w:rsidRPr="00B52C32" w:rsidR="00EB5320" w:rsidP="39A28DAA" w:rsidRDefault="00B52C32" w14:paraId="3C5F0407" w14:textId="70D16EB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9A28DAA" w:rsidR="1ED967DD">
              <w:rPr>
                <w:rFonts w:ascii="Verdana" w:hAnsi="Verdana" w:eastAsia="Times New Roman" w:cs="Times New Roman"/>
                <w:b w:val="1"/>
                <w:bCs w:val="1"/>
              </w:rPr>
              <w:t>Hannah Starck</w:t>
            </w:r>
          </w:p>
        </w:tc>
        <w:tc>
          <w:tcPr>
            <w:tcW w:w="2869" w:type="dxa"/>
            <w:shd w:val="clear" w:color="auto" w:fill="auto"/>
            <w:tcMar/>
          </w:tcPr>
          <w:p w:rsidRPr="00EB5320" w:rsidR="00EB5320" w:rsidP="00B817BD" w:rsidRDefault="00EB5320" w14:paraId="3C5F0408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EB5320">
              <w:rPr>
                <w:rFonts w:ascii="Verdana" w:hAnsi="Verdana" w:eastAsia="Times New Roman" w:cs="Times New Roman"/>
                <w:b/>
                <w:lang w:eastAsia="en-GB"/>
              </w:rPr>
              <w:t>Signed off</w:t>
            </w:r>
          </w:p>
        </w:tc>
        <w:tc>
          <w:tcPr>
            <w:tcW w:w="3472" w:type="dxa"/>
            <w:gridSpan w:val="2"/>
            <w:shd w:val="clear" w:color="auto" w:fill="auto"/>
            <w:tcMar/>
          </w:tcPr>
          <w:p w:rsidRPr="00B817BD" w:rsidR="00EB5320" w:rsidP="00B817BD" w:rsidRDefault="00EB5320" w14:paraId="3C5F040A" w14:textId="04A82337">
            <w:pPr>
              <w:pStyle w:val="ListParagraph"/>
              <w:ind w:left="170"/>
            </w:pPr>
            <w:r w:rsidR="37CBB264">
              <w:drawing>
                <wp:inline wp14:editId="4E94101D" wp14:anchorId="505949BD">
                  <wp:extent cx="431257" cy="809625"/>
                  <wp:effectExtent l="189184" t="0" r="189184" b="0"/>
                  <wp:docPr id="5113842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a4f3ff86d654d6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431257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B512B" w:rsidR="009B4008" w:rsidP="00CB512B" w:rsidRDefault="009B4008" w14:paraId="3C5F040C" w14:textId="77777777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:rsidR="00777628" w:rsidRDefault="00777628" w14:paraId="3C5F040D" w14:textId="77777777"/>
    <w:p w:rsidR="002E2C00" w:rsidRDefault="00321A91" w14:paraId="2895642C" w14:textId="7865A91E">
      <w:pPr>
        <w:rPr>
          <w:b/>
          <w:color w:val="FF0000"/>
        </w:rPr>
      </w:pPr>
      <w:r>
        <w:rPr>
          <w:b/>
          <w:color w:val="FF0000"/>
        </w:rPr>
        <w:t>PL</w:t>
      </w:r>
      <w:r w:rsidR="00361F09">
        <w:rPr>
          <w:b/>
          <w:color w:val="FF0000"/>
        </w:rPr>
        <w:t>EASE USE THIS SECTION TO UPDATE/AMMEND/ADD ANY INFORMATION REQUIRED. IF YOU HAVE ANY FURTHER QUESTIONS REGARDING YOUR RISK ASSESSMENT PLEASE CONTACT XXXXXXXXXXXXXX FOR FURTHER INFORMATION.</w:t>
      </w:r>
    </w:p>
    <w:p w:rsidR="00361F09" w:rsidP="39A28DAA" w:rsidRDefault="00361F09" w14:paraId="3013886E" w14:textId="2D667C31">
      <w:pPr>
        <w:rPr>
          <w:b w:val="1"/>
          <w:bCs w:val="1"/>
          <w:color w:val="FF0000"/>
        </w:rPr>
      </w:pPr>
      <w:r w:rsidRPr="39A28DAA" w:rsidR="00361F09">
        <w:rPr>
          <w:b w:val="1"/>
          <w:bCs w:val="1"/>
          <w:color w:val="FF0000"/>
        </w:rPr>
        <w:t xml:space="preserve">PLEASE NOTE AS A COMMITTEE IT IS ESSENTIAL THAT YOU HAVE A RISK ASSESMENT IN PLACE PRIOR TO </w:t>
      </w:r>
      <w:r w:rsidRPr="39A28DAA" w:rsidR="63C3BEB4">
        <w:rPr>
          <w:b w:val="1"/>
          <w:bCs w:val="1"/>
          <w:color w:val="FF0000"/>
        </w:rPr>
        <w:t>ANY ACTIVITY</w:t>
      </w:r>
      <w:r w:rsidRPr="39A28DAA" w:rsidR="00361F09">
        <w:rPr>
          <w:b w:val="1"/>
          <w:bCs w:val="1"/>
          <w:color w:val="FF0000"/>
        </w:rPr>
        <w:t xml:space="preserve"> OR TRIP</w:t>
      </w:r>
    </w:p>
    <w:p w:rsidR="00321A91" w:rsidRDefault="00321A91" w14:paraId="3862192B" w14:textId="77777777">
      <w:pPr>
        <w:rPr>
          <w:b/>
          <w:color w:val="FF0000"/>
        </w:rPr>
      </w:pPr>
    </w:p>
    <w:p w:rsidR="00321A91" w:rsidRDefault="00321A91" w14:paraId="266C561F" w14:textId="77777777">
      <w:pPr>
        <w:rPr>
          <w:b/>
          <w:color w:val="FF0000"/>
        </w:rPr>
      </w:pPr>
    </w:p>
    <w:p w:rsidR="00321A91" w:rsidRDefault="00321A91" w14:paraId="2530B263" w14:textId="77777777">
      <w:pPr>
        <w:rPr>
          <w:b/>
          <w:color w:val="FF0000"/>
        </w:rPr>
      </w:pPr>
    </w:p>
    <w:p w:rsidR="00321A91" w:rsidRDefault="00321A91" w14:paraId="5838529C" w14:textId="77777777">
      <w:pPr>
        <w:rPr>
          <w:b/>
          <w:color w:val="FF0000"/>
        </w:rPr>
      </w:pPr>
    </w:p>
    <w:p w:rsidR="00321A91" w:rsidRDefault="00321A91" w14:paraId="03C611ED" w14:textId="77777777">
      <w:pPr>
        <w:rPr>
          <w:b/>
          <w:color w:val="FF0000"/>
        </w:rPr>
      </w:pPr>
    </w:p>
    <w:p w:rsidR="00321A91" w:rsidRDefault="00321A91" w14:paraId="60AA701C" w14:textId="77777777">
      <w:pPr>
        <w:rPr>
          <w:b/>
          <w:color w:val="FF0000"/>
        </w:rPr>
      </w:pPr>
    </w:p>
    <w:p w:rsidR="00321A91" w:rsidRDefault="00321A91" w14:paraId="059BD929" w14:textId="77777777">
      <w:pPr>
        <w:rPr>
          <w:b/>
          <w:color w:val="FF0000"/>
        </w:rPr>
      </w:pPr>
    </w:p>
    <w:p w:rsidR="00321A91" w:rsidRDefault="00321A91" w14:paraId="46E6BE74" w14:textId="77777777">
      <w:pPr>
        <w:rPr>
          <w:b/>
          <w:color w:val="FF0000"/>
        </w:rPr>
      </w:pPr>
    </w:p>
    <w:p w:rsidR="00321A91" w:rsidRDefault="00321A91" w14:paraId="1D2549B3" w14:textId="77777777">
      <w:pPr>
        <w:rPr>
          <w:b/>
          <w:color w:val="FF0000"/>
        </w:rPr>
      </w:pPr>
    </w:p>
    <w:p w:rsidR="00321A91" w:rsidRDefault="00321A91" w14:paraId="3A891E89" w14:textId="77777777">
      <w:pPr>
        <w:rPr>
          <w:b/>
          <w:color w:val="FF0000"/>
        </w:rPr>
      </w:pPr>
    </w:p>
    <w:p w:rsidR="00321A91" w:rsidRDefault="00321A91" w14:paraId="396544B0" w14:textId="77777777">
      <w:pPr>
        <w:rPr>
          <w:b/>
          <w:color w:val="FF0000"/>
        </w:rPr>
      </w:pPr>
    </w:p>
    <w:p w:rsidR="00321A91" w:rsidRDefault="00321A91" w14:paraId="7D08E262" w14:textId="77777777">
      <w:pPr>
        <w:rPr>
          <w:b/>
          <w:color w:val="FF0000"/>
        </w:rPr>
      </w:pPr>
    </w:p>
    <w:p w:rsidRPr="00321A91" w:rsidR="00321A91" w:rsidRDefault="00321A91" w14:paraId="58E1D09F" w14:textId="77777777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17"/>
        <w:gridCol w:w="1759"/>
        <w:gridCol w:w="1712"/>
        <w:gridCol w:w="473"/>
        <w:gridCol w:w="473"/>
        <w:gridCol w:w="473"/>
        <w:gridCol w:w="2936"/>
        <w:gridCol w:w="473"/>
        <w:gridCol w:w="473"/>
        <w:gridCol w:w="473"/>
        <w:gridCol w:w="3927"/>
      </w:tblGrid>
      <w:tr w:rsidR="00C642F4" w:rsidTr="39A28DAA" w14:paraId="3C5F040F" w14:textId="7777777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  <w:tcMar/>
          </w:tcPr>
          <w:p w:rsidRPr="00957A37" w:rsidR="00C642F4" w:rsidP="00C642F4" w:rsidRDefault="00C642F4" w14:paraId="3C5F040E" w14:textId="7777777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 w:eastAsia="Calibri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hAnsi="Lucida Sans" w:eastAsia="Calibri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:rsidTr="39A28DAA" w14:paraId="3C5F0413" w14:textId="77777777">
        <w:trPr>
          <w:tblHeader/>
        </w:trPr>
        <w:tc>
          <w:tcPr>
            <w:tcW w:w="2266" w:type="pct"/>
            <w:gridSpan w:val="3"/>
            <w:shd w:val="clear" w:color="auto" w:fill="F2F2F2" w:themeFill="background1" w:themeFillShade="F2"/>
            <w:tcMar/>
          </w:tcPr>
          <w:p w:rsidR="00CE1AAA" w:rsidRDefault="00CE1AAA" w14:paraId="3C5F0410" w14:textId="77777777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4" w:type="pct"/>
            <w:gridSpan w:val="4"/>
            <w:shd w:val="clear" w:color="auto" w:fill="F2F2F2" w:themeFill="background1" w:themeFillShade="F2"/>
            <w:tcMar/>
          </w:tcPr>
          <w:p w:rsidR="00CE1AAA" w:rsidRDefault="00CE1AAA" w14:paraId="3C5F0411" w14:textId="77777777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00" w:type="pct"/>
            <w:gridSpan w:val="4"/>
            <w:shd w:val="clear" w:color="auto" w:fill="F2F2F2" w:themeFill="background1" w:themeFillShade="F2"/>
            <w:tcMar/>
          </w:tcPr>
          <w:p w:rsidR="00CE1AAA" w:rsidRDefault="00CE1AAA" w14:paraId="3C5F0412" w14:textId="77777777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:rsidTr="39A28DAA" w14:paraId="3C5F041F" w14:textId="77777777">
        <w:trPr>
          <w:tblHeader/>
        </w:trPr>
        <w:tc>
          <w:tcPr>
            <w:tcW w:w="746" w:type="pct"/>
            <w:vMerge w:val="restart"/>
            <w:shd w:val="clear" w:color="auto" w:fill="F2F2F2" w:themeFill="background1" w:themeFillShade="F2"/>
            <w:tcMar/>
          </w:tcPr>
          <w:p w:rsidR="00CE1AAA" w:rsidP="00321A91" w:rsidRDefault="00CE1AAA" w14:paraId="3C5F0414" w14:textId="77777777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29" w:type="pct"/>
            <w:vMerge w:val="restart"/>
            <w:shd w:val="clear" w:color="auto" w:fill="F2F2F2" w:themeFill="background1" w:themeFillShade="F2"/>
            <w:tcMar/>
          </w:tcPr>
          <w:p w:rsidRPr="00957A37" w:rsidR="00CE1AAA" w:rsidP="00CE1AAA" w:rsidRDefault="00CE1AAA" w14:paraId="3C5F0415" w14:textId="7777777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:rsidR="00CE1AAA" w:rsidP="00321A91" w:rsidRDefault="00CE1AAA" w14:paraId="3C5F0416" w14:textId="77777777"/>
        </w:tc>
        <w:tc>
          <w:tcPr>
            <w:tcW w:w="692" w:type="pct"/>
            <w:vMerge w:val="restart"/>
            <w:shd w:val="clear" w:color="auto" w:fill="F2F2F2" w:themeFill="background1" w:themeFillShade="F2"/>
            <w:tcMar/>
          </w:tcPr>
          <w:p w:rsidRPr="00957A37" w:rsidR="00CE1AAA" w:rsidP="00CE1AAA" w:rsidRDefault="00CE1AAA" w14:paraId="3C5F0417" w14:textId="7777777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:rsidRPr="00957A37" w:rsidR="00CE1AAA" w:rsidP="00CE1AAA" w:rsidRDefault="00CE1AAA" w14:paraId="3C5F0418" w14:textId="77777777">
            <w:pPr>
              <w:jc w:val="center"/>
              <w:rPr>
                <w:rFonts w:ascii="Lucida Sans" w:hAnsi="Lucida Sans"/>
                <w:b/>
              </w:rPr>
            </w:pPr>
          </w:p>
          <w:p w:rsidRPr="00957A37" w:rsidR="00CE1AAA" w:rsidP="00CE1AAA" w:rsidRDefault="00CE1AAA" w14:paraId="3C5F0419" w14:textId="7777777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:rsidR="00CE1AAA" w:rsidP="00321A91" w:rsidRDefault="00CE1AAA" w14:paraId="3C5F041A" w14:textId="77777777"/>
        </w:tc>
        <w:tc>
          <w:tcPr>
            <w:tcW w:w="463" w:type="pct"/>
            <w:gridSpan w:val="3"/>
            <w:shd w:val="clear" w:color="auto" w:fill="F2F2F2" w:themeFill="background1" w:themeFillShade="F2"/>
            <w:tcMar/>
          </w:tcPr>
          <w:p w:rsidR="00CE1AAA" w:rsidRDefault="00CE1AAA" w14:paraId="3C5F041B" w14:textId="77777777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1" w:type="pct"/>
            <w:shd w:val="clear" w:color="auto" w:fill="F2F2F2" w:themeFill="background1" w:themeFillShade="F2"/>
            <w:tcMar/>
          </w:tcPr>
          <w:p w:rsidR="00CE1AAA" w:rsidRDefault="00CE1AAA" w14:paraId="3C5F041C" w14:textId="77777777"/>
        </w:tc>
        <w:tc>
          <w:tcPr>
            <w:tcW w:w="464" w:type="pct"/>
            <w:gridSpan w:val="3"/>
            <w:shd w:val="clear" w:color="auto" w:fill="F2F2F2" w:themeFill="background1" w:themeFillShade="F2"/>
            <w:tcMar/>
          </w:tcPr>
          <w:p w:rsidR="00CE1AAA" w:rsidRDefault="00CE1AAA" w14:paraId="3C5F041D" w14:textId="77777777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836" w:type="pct"/>
            <w:vMerge w:val="restart"/>
            <w:shd w:val="clear" w:color="auto" w:fill="F2F2F2" w:themeFill="background1" w:themeFillShade="F2"/>
            <w:tcMar/>
          </w:tcPr>
          <w:p w:rsidR="00CE1AAA" w:rsidP="00321A91" w:rsidRDefault="00CE1AAA" w14:paraId="3C5F041E" w14:textId="77777777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:rsidTr="39A28DAA" w14:paraId="3C5F042B" w14:textId="77777777">
        <w:trPr>
          <w:cantSplit/>
          <w:trHeight w:val="1510"/>
          <w:tblHeader/>
        </w:trPr>
        <w:tc>
          <w:tcPr>
            <w:tcW w:w="746" w:type="pct"/>
            <w:vMerge/>
            <w:tcMar/>
          </w:tcPr>
          <w:p w:rsidR="00CE1AAA" w:rsidRDefault="00CE1AAA" w14:paraId="3C5F0420" w14:textId="77777777"/>
        </w:tc>
        <w:tc>
          <w:tcPr>
            <w:tcW w:w="829" w:type="pct"/>
            <w:vMerge/>
            <w:tcMar/>
          </w:tcPr>
          <w:p w:rsidR="00CE1AAA" w:rsidRDefault="00CE1AAA" w14:paraId="3C5F0421" w14:textId="77777777"/>
        </w:tc>
        <w:tc>
          <w:tcPr>
            <w:tcW w:w="692" w:type="pct"/>
            <w:vMerge/>
            <w:tcMar/>
          </w:tcPr>
          <w:p w:rsidR="00CE1AAA" w:rsidRDefault="00CE1AAA" w14:paraId="3C5F0422" w14:textId="77777777"/>
        </w:tc>
        <w:tc>
          <w:tcPr>
            <w:tcW w:w="154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3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4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5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5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1" w:type="pct"/>
            <w:shd w:val="clear" w:color="auto" w:fill="F2F2F2" w:themeFill="background1" w:themeFillShade="F2"/>
            <w:tcMar/>
          </w:tcPr>
          <w:p w:rsidR="00CE1AAA" w:rsidRDefault="00CE1AAA" w14:paraId="3C5F0426" w14:textId="77777777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4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7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8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5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9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36" w:type="pct"/>
            <w:vMerge/>
            <w:tcMar/>
          </w:tcPr>
          <w:p w:rsidR="00CE1AAA" w:rsidRDefault="00CE1AAA" w14:paraId="3C5F042A" w14:textId="77777777"/>
        </w:tc>
      </w:tr>
      <w:tr w:rsidR="00CE1AAA" w:rsidTr="39A28DAA" w14:paraId="3C5F0437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CE1AAA" w:rsidP="321BD48B" w:rsidRDefault="00CE1AAA" w14:paraId="4537618B" w14:textId="77777777">
            <w:pPr>
              <w:rPr>
                <w:rFonts w:eastAsiaTheme="minorEastAsia"/>
              </w:rPr>
            </w:pPr>
          </w:p>
          <w:p w:rsidR="006762D2" w:rsidP="321BD48B" w:rsidRDefault="6D526F7D" w14:paraId="3C5F042C" w14:textId="277F1C9A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CE1AAA" w:rsidP="321BD48B" w:rsidRDefault="00CE1AAA" w14:paraId="0DDDCF77" w14:textId="77777777">
            <w:pPr>
              <w:rPr>
                <w:rFonts w:eastAsiaTheme="minorEastAsia"/>
              </w:rPr>
            </w:pPr>
          </w:p>
          <w:p w:rsidR="006762D2" w:rsidP="321BD48B" w:rsidRDefault="6D526F7D" w14:paraId="3C5F042D" w14:textId="07E827D6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CE1AAA" w:rsidP="321BD48B" w:rsidRDefault="00CE1AAA" w14:paraId="704CFD8D" w14:textId="77777777">
            <w:pPr>
              <w:rPr>
                <w:rFonts w:eastAsiaTheme="minorEastAsia"/>
              </w:rPr>
            </w:pPr>
          </w:p>
          <w:p w:rsidR="006762D2" w:rsidP="00CA5AAC" w:rsidRDefault="6D526F7D" w14:paraId="27C40CD1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="006762D2" w:rsidP="00CA5AAC" w:rsidRDefault="6D526F7D" w14:paraId="5C00F27E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:rsidR="00321A91" w:rsidP="00554834" w:rsidRDefault="00321A91" w14:paraId="3C5F042E" w14:textId="2B63C070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="00F744F5" w:rsidP="321BD48B" w:rsidRDefault="00F744F5" w14:paraId="6E55CB0C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CE1AAA" w:rsidP="321BD48B" w:rsidRDefault="5E4F3D65" w14:paraId="3C5F042F" w14:textId="33215E49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F744F5" w:rsidP="321BD48B" w:rsidRDefault="00F744F5" w14:paraId="6C5B8E42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CE1AAA" w:rsidP="321BD48B" w:rsidRDefault="5E4F3D65" w14:paraId="3C5F0430" w14:textId="222AD7A2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F744F5" w:rsidP="321BD48B" w:rsidRDefault="00F744F5" w14:paraId="0F6D6068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CE1AAA" w:rsidP="321BD48B" w:rsidRDefault="5E4F3D65" w14:paraId="3C5F0431" w14:textId="609F35C5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="00CE1AAA" w:rsidP="321BD48B" w:rsidRDefault="00CE1AAA" w14:paraId="55B7D32D" w14:textId="77777777">
            <w:pPr>
              <w:rPr>
                <w:rFonts w:eastAsiaTheme="minorEastAsia"/>
                <w:b/>
                <w:bCs/>
              </w:rPr>
            </w:pPr>
          </w:p>
          <w:p w:rsidR="006762D2" w:rsidP="00CA5AAC" w:rsidRDefault="6D526F7D" w14:paraId="0F471B58" w14:textId="24B38760">
            <w:pPr>
              <w:pStyle w:val="ListParagraph"/>
              <w:numPr>
                <w:ilvl w:val="0"/>
                <w:numId w:val="11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Pr="321BD48B" w:rsidR="76BCF56C">
              <w:rPr>
                <w:rFonts w:eastAsiaTheme="minorEastAsia"/>
              </w:rPr>
              <w:t xml:space="preserve">. </w:t>
            </w:r>
          </w:p>
          <w:p w:rsidRPr="00135DFE" w:rsidR="002E2C00" w:rsidP="00CA5AAC" w:rsidRDefault="550992A8" w14:paraId="1EB4A922" w14:textId="77777777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:rsidRPr="006762D2" w:rsidR="002E2C00" w:rsidP="321BD48B" w:rsidRDefault="002E2C00" w14:paraId="3C5F0432" w14:textId="6B872A89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="00F744F5" w:rsidP="321BD48B" w:rsidRDefault="00F744F5" w14:paraId="721834F1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CE1AAA" w:rsidP="321BD48B" w:rsidRDefault="5E4F3D65" w14:paraId="3C5F0433" w14:textId="56DEB130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F744F5" w:rsidP="321BD48B" w:rsidRDefault="00F744F5" w14:paraId="25B4067A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CE1AAA" w:rsidP="321BD48B" w:rsidRDefault="5E4F3D65" w14:paraId="3C5F0434" w14:textId="38406A7C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F744F5" w:rsidP="321BD48B" w:rsidRDefault="00F744F5" w14:paraId="066932CB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CE1AAA" w:rsidP="321BD48B" w:rsidRDefault="5E4F3D65" w14:paraId="3C5F0435" w14:textId="1A41EE0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CE1AAA" w:rsidP="321BD48B" w:rsidRDefault="00CE1AAA" w14:paraId="3B77C840" w14:textId="77777777">
            <w:pPr>
              <w:rPr>
                <w:rFonts w:eastAsiaTheme="minorEastAsia"/>
              </w:rPr>
            </w:pPr>
          </w:p>
          <w:p w:rsidR="005D6322" w:rsidP="00CA5AAC" w:rsidRDefault="07AA59B5" w14:paraId="26F13928" w14:textId="675FA89A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Pr="321BD48B" w:rsidR="00321A91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:rsidR="5AEAD1A4" w:rsidP="00CA5AAC" w:rsidRDefault="5AEAD1A4" w14:paraId="12BE9AF2" w14:textId="2C130497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:rsidR="005D6322" w:rsidP="00CA5AAC" w:rsidRDefault="00321A91" w14:paraId="3C5F0436" w14:textId="6F775B72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:rsidTr="39A28DAA" w14:paraId="6D60F319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Pr="005A607F" w:rsidR="009C07DB" w:rsidP="321BD48B" w:rsidRDefault="188F1EC6" w14:paraId="1A48DBCA" w14:textId="0EB1D10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Pr="005A607F" w:rsidR="009C07DB" w:rsidP="321BD48B" w:rsidRDefault="188F1EC6" w14:paraId="7824A30E" w14:textId="78A8C103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Pr="005A607F" w:rsidR="009C07DB" w:rsidP="321BD48B" w:rsidRDefault="188F1EC6" w14:paraId="309045A6" w14:textId="7D017E3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C07DB" w:rsidP="321BD48B" w:rsidRDefault="188F1EC6" w14:paraId="29CCCAFF" w14:textId="3D549E3C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C07DB" w:rsidP="321BD48B" w:rsidRDefault="188F1EC6" w14:paraId="30945C60" w14:textId="724746ED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9C07DB" w:rsidP="321BD48B" w:rsidRDefault="188F1EC6" w14:paraId="46A88A25" w14:textId="3378D7DA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Pr="009C07DB" w:rsidR="009C07DB" w:rsidP="00CA5AAC" w:rsidRDefault="188F1EC6" w14:paraId="67579A10" w14:textId="69DFA133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:rsidRPr="009C07DB" w:rsidR="009C07DB" w:rsidP="00CA5AAC" w:rsidRDefault="188F1EC6" w14:paraId="3293AA20" w14:textId="77777777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:rsidRPr="009C07DB" w:rsidR="009C07DB" w:rsidP="00CA5AAC" w:rsidRDefault="188F1EC6" w14:paraId="7A505E8C" w14:textId="77777777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:rsidRPr="009C07DB" w:rsidR="009C07DB" w:rsidP="00CA5AAC" w:rsidRDefault="188F1EC6" w14:paraId="4AC87AEB" w14:textId="6CC468B3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C07DB" w:rsidP="321BD48B" w:rsidRDefault="188F1EC6" w14:paraId="08205C2C" w14:textId="440E60A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C07DB" w:rsidP="321BD48B" w:rsidRDefault="188F1EC6" w14:paraId="5C7CAC72" w14:textId="769F5B4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9C07DB" w:rsidP="321BD48B" w:rsidRDefault="188F1EC6" w14:paraId="35F06E8D" w14:textId="5A7EC1B6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9C07DB" w:rsidP="00CA5AAC" w:rsidRDefault="188F1EC6" w14:paraId="476A6125" w14:textId="27DBCAD6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:rsidRPr="005A607F" w:rsidR="009C07DB" w:rsidP="00CA5AAC" w:rsidRDefault="188F1EC6" w14:paraId="63CDE898" w14:textId="571DA8A6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:rsidTr="39A28DAA" w14:paraId="5281552A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Pr="005A607F" w:rsidR="00486BA2" w:rsidP="321BD48B" w:rsidRDefault="188F1EC6" w14:paraId="7354645F" w14:textId="179212D2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Pr="321BD48B" w:rsidR="2C2F7C2E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Pr="005A607F" w:rsidR="00486BA2" w:rsidP="321BD48B" w:rsidRDefault="2C2F7C2E" w14:paraId="079B8E2C" w14:textId="0CE27F77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Pr="005A607F" w:rsidR="00486BA2" w:rsidP="00CA5AAC" w:rsidRDefault="2C2F7C2E" w14:paraId="325FC2FC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Pr="005A607F" w:rsidR="00486BA2" w:rsidP="321BD48B" w:rsidRDefault="00486BA2" w14:paraId="75A9D29F" w14:textId="77777777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486BA2" w:rsidP="321BD48B" w:rsidRDefault="4075B149" w14:paraId="0F021726" w14:textId="3DB5FEF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486BA2" w:rsidP="321BD48B" w:rsidRDefault="4075B149" w14:paraId="5E3ECA2B" w14:textId="0A04221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486BA2" w:rsidP="321BD48B" w:rsidRDefault="4075B149" w14:paraId="29DECAC2" w14:textId="5B9D1264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Pr="005A607F" w:rsidR="00486BA2" w:rsidP="00CA5AAC" w:rsidRDefault="00321A91" w14:paraId="631546F9" w14:textId="52E7AB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Pr="321BD48B" w:rsidR="188F1EC6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Pr="321BD48B" w:rsidR="2C2F7C2E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486BA2" w:rsidP="321BD48B" w:rsidRDefault="4075B149" w14:paraId="425097C6" w14:textId="33D76317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486BA2" w:rsidP="321BD48B" w:rsidRDefault="4075B149" w14:paraId="28DB4E30" w14:textId="69013E3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486BA2" w:rsidP="321BD48B" w:rsidRDefault="4075B149" w14:paraId="00535751" w14:textId="6FBDEF5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Pr="005A607F" w:rsidR="00486BA2" w:rsidP="00CA5AAC" w:rsidRDefault="2C2F7C2E" w14:paraId="4801719B" w14:textId="24C5B5C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Times New Roman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Pr="321BD48B" w:rsidR="00321A91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Pr="321BD48B" w:rsidR="188F1EC6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:rsidRPr="005A607F" w:rsidR="00486BA2" w:rsidP="00CA5AAC" w:rsidRDefault="73448AFA" w14:paraId="3AA8B260" w14:textId="086D9F51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:rsidRPr="005A607F" w:rsidR="00486BA2" w:rsidP="321BD48B" w:rsidRDefault="00486BA2" w14:paraId="184963AB" w14:textId="52A75B8F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:rsidTr="39A28DAA" w14:paraId="0C117490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Pr="005A607F" w:rsidR="00980BA8" w:rsidP="321BD48B" w:rsidRDefault="00321A91" w14:paraId="67843D76" w14:textId="2CDEB11E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Pr="005A607F" w:rsidR="00980BA8" w:rsidP="321BD48B" w:rsidRDefault="060AC39E" w14:paraId="5736B7A0" w14:textId="79694060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980BA8" w:rsidP="00CA5AAC" w:rsidRDefault="060AC39E" w14:paraId="55D797B0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Pr="005A607F" w:rsidR="00980BA8" w:rsidP="00CA5AAC" w:rsidRDefault="060AC39E" w14:paraId="692F5435" w14:textId="4E1C6FA8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80BA8" w:rsidP="321BD48B" w:rsidRDefault="060AC39E" w14:paraId="57BE6259" w14:textId="1864E110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80BA8" w:rsidP="321BD48B" w:rsidRDefault="060AC39E" w14:paraId="3DCFDC28" w14:textId="711AF0C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980BA8" w:rsidP="321BD48B" w:rsidRDefault="060AC39E" w14:paraId="6A3DAC9E" w14:textId="319538C6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Pr="005A607F" w:rsidR="00980BA8" w:rsidP="00CA5AAC" w:rsidRDefault="060AC39E" w14:paraId="7C0F9714" w14:textId="6B893FD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:rsidRPr="005A607F" w:rsidR="00980BA8" w:rsidP="321BD48B" w:rsidRDefault="00980BA8" w14:paraId="5B140B2E" w14:textId="4D7B9D92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80BA8" w:rsidP="321BD48B" w:rsidRDefault="060AC39E" w14:paraId="2AFDBF20" w14:textId="44AFDC45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980BA8" w:rsidP="321BD48B" w:rsidRDefault="060AC39E" w14:paraId="6399F92D" w14:textId="29A222D4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980BA8" w:rsidP="321BD48B" w:rsidRDefault="060AC39E" w14:paraId="24F92949" w14:textId="4C1ED7BC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Pr="005A607F" w:rsidR="00980BA8" w:rsidP="00CA5AAC" w:rsidRDefault="2E1DC4CF" w14:paraId="05B1AB9E" w14:textId="2F468B0D">
            <w:pPr>
              <w:pStyle w:val="ListParagraph"/>
              <w:numPr>
                <w:ilvl w:val="0"/>
                <w:numId w:val="9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Interary provided were possible. E.g. use websites like trip advisor, google maps </w:t>
            </w:r>
          </w:p>
        </w:tc>
      </w:tr>
      <w:tr w:rsidR="005D1D23" w:rsidTr="39A28DAA" w14:paraId="36A222F7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Pr="005A607F" w:rsidR="005D1D23" w:rsidP="321BD48B" w:rsidRDefault="005D1D23" w14:paraId="052425E4" w14:textId="4D3DD60F">
            <w:pPr>
              <w:rPr>
                <w:rFonts w:eastAsiaTheme="minorEastAsia"/>
              </w:rPr>
            </w:pPr>
          </w:p>
          <w:p w:rsidRPr="005A607F" w:rsidR="005D1D23" w:rsidP="321BD48B" w:rsidRDefault="0022DB3B" w14:paraId="6A3A2D8D" w14:textId="1E003B34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Pr="321BD48B" w:rsidR="261E7D9F">
              <w:rPr>
                <w:rFonts w:eastAsiaTheme="minorEastAsia"/>
              </w:rPr>
              <w:t>- accident or collision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Pr="005A607F" w:rsidR="005D1D23" w:rsidP="321BD48B" w:rsidRDefault="005D1D23" w14:paraId="434F5A4F" w14:textId="77777777">
            <w:pPr>
              <w:rPr>
                <w:rFonts w:eastAsiaTheme="minorEastAsia"/>
              </w:rPr>
            </w:pPr>
          </w:p>
          <w:p w:rsidRPr="005A607F" w:rsidR="005D1D23" w:rsidP="321BD48B" w:rsidRDefault="0022DB3B" w14:paraId="54F27448" w14:textId="56487199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Pr="005A607F" w:rsidR="005D1D23" w:rsidP="321BD48B" w:rsidRDefault="005D1D23" w14:paraId="6B9B6087" w14:textId="77777777">
            <w:pPr>
              <w:rPr>
                <w:rFonts w:eastAsiaTheme="minorEastAsia"/>
              </w:rPr>
            </w:pPr>
          </w:p>
          <w:p w:rsidRPr="005A607F" w:rsidR="005D1D23" w:rsidP="00CA5AAC" w:rsidRDefault="0022DB3B" w14:paraId="35F1A6D8" w14:textId="1F8FA6E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Pr="005A607F" w:rsidR="005D1D23" w:rsidP="00CA5AAC" w:rsidRDefault="00321A91" w14:paraId="7463C3DF" w14:textId="0A6F4F6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5D1D23" w:rsidP="321BD48B" w:rsidRDefault="005D1D23" w14:paraId="44A032C6" w14:textId="77777777">
            <w:pPr>
              <w:rPr>
                <w:rFonts w:eastAsiaTheme="minorEastAsia"/>
                <w:b/>
                <w:bCs/>
              </w:rPr>
            </w:pPr>
          </w:p>
          <w:p w:rsidRPr="005A607F" w:rsidR="005D1D23" w:rsidP="321BD48B" w:rsidRDefault="0022DB3B" w14:paraId="325E3A6C" w14:textId="50C8C0C7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5D1D23" w:rsidP="321BD48B" w:rsidRDefault="005D1D23" w14:paraId="40986CE2" w14:textId="77777777">
            <w:pPr>
              <w:rPr>
                <w:rFonts w:eastAsiaTheme="minorEastAsia"/>
                <w:b/>
                <w:bCs/>
              </w:rPr>
            </w:pPr>
          </w:p>
          <w:p w:rsidRPr="005A607F" w:rsidR="005D1D23" w:rsidP="321BD48B" w:rsidRDefault="0022DB3B" w14:paraId="63F4172D" w14:textId="3295E4B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5D1D23" w:rsidP="321BD48B" w:rsidRDefault="005D1D23" w14:paraId="3B74B07A" w14:textId="77777777">
            <w:pPr>
              <w:rPr>
                <w:rFonts w:eastAsiaTheme="minorEastAsia"/>
                <w:b/>
                <w:bCs/>
              </w:rPr>
            </w:pPr>
          </w:p>
          <w:p w:rsidRPr="005A607F" w:rsidR="005D1D23" w:rsidP="321BD48B" w:rsidRDefault="0022DB3B" w14:paraId="262A004D" w14:textId="06A30A4C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Pr="005A607F" w:rsidR="005D1D23" w:rsidP="321BD48B" w:rsidRDefault="005D1D23" w14:paraId="6C0DAC8C" w14:textId="77777777">
            <w:pPr>
              <w:rPr>
                <w:rFonts w:eastAsiaTheme="minorEastAsia"/>
                <w:b/>
                <w:bCs/>
              </w:rPr>
            </w:pPr>
          </w:p>
          <w:p w:rsidR="0382D9C5" w:rsidP="00CA5AAC" w:rsidRDefault="0382D9C5" w14:paraId="46D36F9F" w14:textId="312BBBF5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Pr="321BD48B" w:rsidR="02AAD334">
              <w:rPr>
                <w:rFonts w:eastAsiaTheme="minorEastAsia"/>
              </w:rPr>
              <w:t xml:space="preserve">Travel by public transport, hire of coach/bus with reputable company </w:t>
            </w:r>
          </w:p>
          <w:p w:rsidR="10C3B018" w:rsidP="00CA5AAC" w:rsidRDefault="10C3B018" w14:paraId="28A46F26" w14:textId="750549C5">
            <w:pPr>
              <w:pStyle w:val="ListParagraph"/>
              <w:numPr>
                <w:ilvl w:val="0"/>
                <w:numId w:val="14"/>
              </w:numPr>
              <w:rPr/>
            </w:pPr>
            <w:r w:rsidRPr="39A28DAA" w:rsidR="23671FA3">
              <w:rPr>
                <w:rFonts w:eastAsia="宋体" w:eastAsiaTheme="minorEastAsia"/>
              </w:rPr>
              <w:t xml:space="preserve">Buses without seatbelts are avoided if possible and never used </w:t>
            </w:r>
            <w:r w:rsidRPr="39A28DAA" w:rsidR="23671FA3">
              <w:rPr>
                <w:rFonts w:eastAsia="宋体" w:eastAsiaTheme="minorEastAsia"/>
              </w:rPr>
              <w:t>on high</w:t>
            </w:r>
            <w:r w:rsidRPr="39A28DAA" w:rsidR="23671FA3">
              <w:rPr>
                <w:rFonts w:eastAsia="宋体" w:eastAsiaTheme="minorEastAsia"/>
              </w:rPr>
              <w:t xml:space="preserve"> speed roads</w:t>
            </w:r>
          </w:p>
          <w:p w:rsidR="488FDE06" w:rsidP="00CA5AAC" w:rsidRDefault="488FDE06" w14:paraId="38FB65D3" w14:textId="6AE39767">
            <w:pPr>
              <w:pStyle w:val="ListParagraph"/>
              <w:numPr>
                <w:ilvl w:val="0"/>
                <w:numId w:val="14"/>
              </w:numPr>
              <w:rPr/>
            </w:pPr>
            <w:r w:rsidRPr="39A28DAA" w:rsidR="0546448C">
              <w:rPr>
                <w:rFonts w:eastAsia="宋体" w:eastAsiaTheme="minorEastAsia"/>
              </w:rPr>
              <w:t xml:space="preserve">Student drivers- The driver will need to become familiar with local driving regulations. It is important to verify that the driver is </w:t>
            </w:r>
            <w:r w:rsidRPr="39A28DAA" w:rsidR="0546448C">
              <w:rPr>
                <w:rFonts w:eastAsia="宋体" w:eastAsiaTheme="minorEastAsia"/>
              </w:rPr>
              <w:t>actually licensed</w:t>
            </w:r>
            <w:r w:rsidRPr="39A28DAA" w:rsidR="0546448C">
              <w:rPr>
                <w:rFonts w:eastAsia="宋体" w:eastAsiaTheme="minorEastAsia"/>
              </w:rPr>
              <w:t xml:space="preserve"> to drive a vehicle in the country to be visited, e.g. does the country to be visited recognize a British driving license or is an </w:t>
            </w:r>
            <w:r w:rsidRPr="39A28DAA" w:rsidR="54429501">
              <w:rPr>
                <w:rFonts w:eastAsia="宋体" w:eastAsiaTheme="minorEastAsia"/>
              </w:rPr>
              <w:t>international</w:t>
            </w:r>
            <w:r w:rsidRPr="39A28DAA" w:rsidR="0546448C">
              <w:rPr>
                <w:rFonts w:eastAsia="宋体" w:eastAsiaTheme="minorEastAsia"/>
              </w:rPr>
              <w:t xml:space="preserve"> driving license needed</w:t>
            </w:r>
            <w:r w:rsidRPr="39A28DAA" w:rsidR="6D8E6AB2">
              <w:rPr>
                <w:rFonts w:eastAsia="宋体" w:eastAsiaTheme="minorEastAsia"/>
              </w:rPr>
              <w:t xml:space="preserve"> </w:t>
            </w:r>
          </w:p>
          <w:p w:rsidRPr="005A607F" w:rsidR="005D1D23" w:rsidP="00CA5AAC" w:rsidRDefault="0022DB3B" w14:paraId="5AC18190" w14:textId="6BCCFF73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:rsidRPr="005A607F" w:rsidR="005D1D23" w:rsidP="00CA5AAC" w:rsidRDefault="72225A19" w14:paraId="3A765B66" w14:textId="6B2EA4CC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Pr="321BD48B" w:rsidR="0022DB3B">
              <w:rPr>
                <w:rFonts w:eastAsiaTheme="minorEastAsia"/>
              </w:rPr>
              <w:t xml:space="preserve">se pedestrian crossings wherever possible </w:t>
            </w:r>
          </w:p>
          <w:p w:rsidRPr="005A607F" w:rsidR="005D1D23" w:rsidP="00CA5AAC" w:rsidRDefault="5F4D5E8C" w14:paraId="06E8794D" w14:textId="3990541E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Encourage students to travel in appropriate group sizes to ensure no large groups are formed</w:t>
            </w:r>
          </w:p>
          <w:p w:rsidRPr="005A607F" w:rsidR="005D1D23" w:rsidP="00CA5AAC" w:rsidRDefault="721422CD" w14:paraId="2D49ACF2" w14:textId="5801CD0B">
            <w:pPr>
              <w:pStyle w:val="ListParagraph"/>
              <w:numPr>
                <w:ilvl w:val="0"/>
                <w:numId w:val="14"/>
              </w:numPr>
            </w:pPr>
            <w:r w:rsidRPr="321BD48B">
              <w:t>Work on foot planned to avoid fast roads wherever possible.</w:t>
            </w:r>
          </w:p>
          <w:p w:rsidRPr="005A607F" w:rsidR="005D1D23" w:rsidP="321BD48B" w:rsidRDefault="005D1D23" w14:paraId="345A537A" w14:textId="19927669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5D1D23" w:rsidP="321BD48B" w:rsidRDefault="005D1D23" w14:paraId="37CEAE25" w14:textId="77777777">
            <w:pPr>
              <w:rPr>
                <w:rFonts w:eastAsiaTheme="minorEastAsia"/>
                <w:b/>
                <w:bCs/>
              </w:rPr>
            </w:pPr>
          </w:p>
          <w:p w:rsidRPr="005A607F" w:rsidR="005D1D23" w:rsidP="321BD48B" w:rsidRDefault="0022DB3B" w14:paraId="0841506E" w14:textId="0EFBA58D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5A607F" w:rsidR="005D1D23" w:rsidP="321BD48B" w:rsidRDefault="005D1D23" w14:paraId="670AB91C" w14:textId="77777777">
            <w:pPr>
              <w:rPr>
                <w:rFonts w:eastAsiaTheme="minorEastAsia"/>
                <w:b/>
                <w:bCs/>
              </w:rPr>
            </w:pPr>
          </w:p>
          <w:p w:rsidRPr="005A607F" w:rsidR="005D1D23" w:rsidP="321BD48B" w:rsidRDefault="0022DB3B" w14:paraId="4CB74F05" w14:textId="216C4B6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5A607F" w:rsidR="005D1D23" w:rsidP="321BD48B" w:rsidRDefault="005D1D23" w14:paraId="52966FC9" w14:textId="77777777">
            <w:pPr>
              <w:rPr>
                <w:rFonts w:eastAsiaTheme="minorEastAsia"/>
                <w:b/>
                <w:bCs/>
              </w:rPr>
            </w:pPr>
          </w:p>
          <w:p w:rsidRPr="005A607F" w:rsidR="005D1D23" w:rsidP="321BD48B" w:rsidRDefault="0022DB3B" w14:paraId="2F5F6276" w14:textId="704B4E07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Pr="005A607F" w:rsidR="005D1D23" w:rsidP="321BD48B" w:rsidRDefault="005D1D23" w14:paraId="5BF05459" w14:textId="77777777">
            <w:pPr>
              <w:rPr>
                <w:rFonts w:eastAsiaTheme="minorEastAsia"/>
              </w:rPr>
            </w:pPr>
          </w:p>
          <w:p w:rsidR="292CC909" w:rsidP="00CA5AAC" w:rsidRDefault="292CC909" w14:paraId="6C19999F" w14:textId="676C9B90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Pr="321BD48B" w:rsidR="5285D505">
              <w:rPr>
                <w:rFonts w:eastAsiaTheme="minorEastAsia"/>
              </w:rPr>
              <w:t>and laws on driving in country</w:t>
            </w:r>
          </w:p>
          <w:p w:rsidR="0DFBE651" w:rsidP="00CA5AAC" w:rsidRDefault="0DFBE651" w14:paraId="6BFF8101" w14:textId="063C228F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hAnsi="Calibri" w:eastAsia="Calibri" w:cs="Calibri"/>
                <w:color w:val="0000FF"/>
              </w:rPr>
              <w:t>https://www.susu.org/contact.html</w:t>
            </w:r>
          </w:p>
          <w:p w:rsidR="5E8AF749" w:rsidP="00CA5AAC" w:rsidRDefault="5E8AF749" w14:paraId="7CC38D25" w14:textId="76090FBA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:rsidR="321BD48B" w:rsidP="321BD48B" w:rsidRDefault="321BD48B" w14:paraId="01B46374" w14:textId="1F20196B">
            <w:pPr>
              <w:ind w:left="360"/>
              <w:rPr>
                <w:rFonts w:eastAsiaTheme="minorEastAsia"/>
              </w:rPr>
            </w:pPr>
          </w:p>
          <w:p w:rsidRPr="005A607F" w:rsidR="005D1D23" w:rsidP="321BD48B" w:rsidRDefault="005D1D23" w14:paraId="79511511" w14:textId="21EB1C75">
            <w:pPr>
              <w:pStyle w:val="ListParagraph"/>
              <w:rPr>
                <w:rFonts w:eastAsiaTheme="minorEastAsia"/>
              </w:rPr>
            </w:pPr>
          </w:p>
        </w:tc>
      </w:tr>
      <w:tr w:rsidR="00CE1AAA" w:rsidTr="39A28DAA" w14:paraId="3C5F0443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5D6322" w:rsidP="321BD48B" w:rsidRDefault="005D6322" w14:paraId="0E18BE20" w14:textId="699D363D">
            <w:pPr>
              <w:rPr>
                <w:rFonts w:eastAsiaTheme="minorEastAsia"/>
                <w:color w:val="000000"/>
                <w:lang w:eastAsia="en-GB"/>
              </w:rPr>
            </w:pPr>
          </w:p>
          <w:p w:rsidR="00CE1AAA" w:rsidP="321BD48B" w:rsidRDefault="07AA59B5" w14:paraId="3C5F0438" w14:textId="2C07CE1C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CE1AAA" w:rsidP="321BD48B" w:rsidRDefault="00CE1AAA" w14:paraId="427AD127" w14:textId="77777777">
            <w:pPr>
              <w:rPr>
                <w:rFonts w:eastAsiaTheme="minorEastAsia"/>
              </w:rPr>
            </w:pPr>
          </w:p>
          <w:p w:rsidR="005D6322" w:rsidP="321BD48B" w:rsidRDefault="20A286DF" w14:paraId="3C5F0439" w14:textId="7B5B07E0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5D6322" w:rsidP="321BD48B" w:rsidRDefault="005D6322" w14:paraId="664297D5" w14:textId="77777777">
            <w:pPr>
              <w:rPr>
                <w:rFonts w:eastAsiaTheme="minorEastAsia"/>
              </w:rPr>
            </w:pPr>
          </w:p>
          <w:p w:rsidR="005D6322" w:rsidP="00CA5AAC" w:rsidRDefault="07AA59B5" w14:paraId="26DF9650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="005D6322" w:rsidP="321BD48B" w:rsidRDefault="005D6322" w14:paraId="3C5F043A" w14:textId="6B4676C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0CCE3944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3B" w14:textId="2AF657A5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478D123C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3C" w14:textId="0A01519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6FA4578F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3D" w14:textId="0EC00841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="005D6322" w:rsidP="321BD48B" w:rsidRDefault="005D6322" w14:paraId="64B32021" w14:textId="77777777">
            <w:pPr>
              <w:rPr>
                <w:rFonts w:eastAsiaTheme="minorEastAsia"/>
                <w:b/>
                <w:bCs/>
              </w:rPr>
            </w:pPr>
          </w:p>
          <w:p w:rsidRPr="002E2C00" w:rsidR="005D6322" w:rsidP="00CA5AAC" w:rsidRDefault="07AA59B5" w14:paraId="3C5F043E" w14:textId="4D7DFE73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78097077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3F" w14:textId="1D2C70A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4CEB88F8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40" w14:textId="02F2700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29C19A63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41" w14:textId="034C7E85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CE1AAA" w:rsidP="321BD48B" w:rsidRDefault="00CE1AAA" w14:paraId="5E779CEC" w14:textId="77777777">
            <w:pPr>
              <w:rPr>
                <w:rFonts w:eastAsiaTheme="minorEastAsia"/>
              </w:rPr>
            </w:pPr>
          </w:p>
          <w:p w:rsidR="00F744F5" w:rsidP="00CA5AAC" w:rsidRDefault="5E4F3D65" w14:paraId="3C5F0442" w14:textId="4B8E3E3C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:rsidTr="39A28DAA" w14:paraId="3C5F044F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CE1AAA" w:rsidP="321BD48B" w:rsidRDefault="00CE1AAA" w14:paraId="31C73BD8" w14:textId="77777777">
            <w:pPr>
              <w:rPr>
                <w:rFonts w:eastAsiaTheme="minorEastAsia"/>
              </w:rPr>
            </w:pPr>
          </w:p>
          <w:p w:rsidR="005D6322" w:rsidP="321BD48B" w:rsidRDefault="550992A8" w14:paraId="3C5F0444" w14:textId="43A4A730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CE1AAA" w:rsidP="321BD48B" w:rsidRDefault="00CE1AAA" w14:paraId="5DE72081" w14:textId="77777777">
            <w:pPr>
              <w:rPr>
                <w:rFonts w:eastAsiaTheme="minorEastAsia"/>
              </w:rPr>
            </w:pPr>
          </w:p>
          <w:p w:rsidR="005D6322" w:rsidP="321BD48B" w:rsidRDefault="07AA59B5" w14:paraId="3C5F0445" w14:textId="7C84E160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CE1AAA" w:rsidP="321BD48B" w:rsidRDefault="00CE1AAA" w14:paraId="10C7136B" w14:textId="77777777">
            <w:pPr>
              <w:rPr>
                <w:rFonts w:eastAsiaTheme="minorEastAsia"/>
              </w:rPr>
            </w:pPr>
          </w:p>
          <w:p w:rsidR="005D6322" w:rsidP="00CA5AAC" w:rsidRDefault="07AA59B5" w14:paraId="12167705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="002E2C00" w:rsidP="321BD48B" w:rsidRDefault="00321A91" w14:paraId="3C5F0446" w14:textId="45105EBF">
            <w:pPr>
              <w:ind w:left="360"/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-     </w:t>
            </w:r>
            <w:r w:rsidRPr="321BD48B" w:rsidR="550992A8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289E616D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47" w14:textId="46B1EF73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76E8D88E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48" w14:textId="1A1EA0A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775332A5" w14:textId="77777777">
            <w:pPr>
              <w:rPr>
                <w:rFonts w:eastAsiaTheme="minorEastAsia"/>
                <w:b/>
                <w:bCs/>
              </w:rPr>
            </w:pPr>
          </w:p>
          <w:p w:rsidR="00F744F5" w:rsidP="321BD48B" w:rsidRDefault="5E4F3D65" w14:paraId="4DCAD6E2" w14:textId="39482E8A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  <w:p w:rsidRPr="00957A37" w:rsidR="00F744F5" w:rsidP="321BD48B" w:rsidRDefault="00F744F5" w14:paraId="3C5F0449" w14:textId="77777777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71" w:type="pct"/>
            <w:shd w:val="clear" w:color="auto" w:fill="FFFFFF" w:themeFill="background1"/>
            <w:tcMar/>
          </w:tcPr>
          <w:p w:rsidR="00CE1AAA" w:rsidP="321BD48B" w:rsidRDefault="00CE1AAA" w14:paraId="07AC75A4" w14:textId="77777777">
            <w:pPr>
              <w:rPr>
                <w:rFonts w:eastAsiaTheme="minorEastAsia"/>
              </w:rPr>
            </w:pPr>
          </w:p>
          <w:p w:rsidRPr="00957A37" w:rsidR="005D6322" w:rsidP="00CA5AAC" w:rsidRDefault="550992A8" w14:paraId="398080EE" w14:textId="0E5FCB6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Times New Roman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:rsidRPr="00957A37" w:rsidR="005D6322" w:rsidP="00CA5AAC" w:rsidRDefault="244DECEF" w14:paraId="0DBF0BA2" w14:textId="5ECB7A5E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:rsidRPr="00957A37" w:rsidR="005D6322" w:rsidP="00CA5AAC" w:rsidRDefault="10D6A39E" w14:paraId="09A28F88" w14:textId="7F7B350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:rsidRPr="00957A37" w:rsidR="005D6322" w:rsidP="00CA5AAC" w:rsidRDefault="2E00DBA0" w14:paraId="59C17ABD" w14:textId="06FCD450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:rsidRPr="00957A37" w:rsidR="005D6322" w:rsidP="00CA5AAC" w:rsidRDefault="5F2A95AA" w14:paraId="70E1CBC4" w14:textId="2F7BC9CD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:rsidRPr="00957A37" w:rsidR="005D6322" w:rsidP="00CA5AAC" w:rsidRDefault="5F2A95AA" w14:paraId="767417E1" w14:textId="3647928F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:rsidRPr="00957A37" w:rsidR="005D6322" w:rsidP="00CA5AAC" w:rsidRDefault="6AEA9760" w14:paraId="3C5F044A" w14:textId="1871C12E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Participants all advised to give up their valuables in the event of a confrontation to </w:t>
            </w:r>
            <w:r w:rsidRPr="321BD48B" w:rsidR="01BC9CD6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66828804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4B" w14:textId="04F297C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454CEBBD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4C" w14:textId="19834598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1F46AABE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4D" w14:textId="2BC693B2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CE1AAA" w:rsidP="321BD48B" w:rsidRDefault="00CE1AAA" w14:paraId="18FD4476" w14:textId="77777777">
            <w:pPr>
              <w:rPr>
                <w:rFonts w:eastAsiaTheme="minorEastAsia"/>
              </w:rPr>
            </w:pPr>
          </w:p>
          <w:p w:rsidR="005D6322" w:rsidP="00CA5AAC" w:rsidRDefault="550992A8" w14:paraId="4FDCA2A5" w14:textId="0883EF2B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Pr="321BD48B" w:rsidR="00321A91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:rsidR="005D6322" w:rsidP="00CA5AAC" w:rsidRDefault="7C051681" w14:paraId="2A20AE94" w14:textId="60262419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:rsidR="005D6322" w:rsidP="00CA5AAC" w:rsidRDefault="2E423891" w14:paraId="3C5F044E" w14:textId="00944492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author="Shepherd H." w:date="2020-03-31T09:18:00Z" w:id="0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hAnsi="Calibri" w:eastAsia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:rsidTr="39A28DAA" w14:paraId="3C5F045B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CE1AAA" w:rsidP="321BD48B" w:rsidRDefault="00CE1AAA" w14:paraId="04CD9B58" w14:textId="79A26827">
            <w:pPr>
              <w:rPr>
                <w:rFonts w:eastAsiaTheme="minorEastAsia"/>
              </w:rPr>
            </w:pPr>
          </w:p>
          <w:p w:rsidR="005D6322" w:rsidP="321BD48B" w:rsidRDefault="07AA59B5" w14:paraId="3C5F0450" w14:textId="5325D953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CE1AAA" w:rsidP="321BD48B" w:rsidRDefault="00CE1AAA" w14:paraId="6E0F2775" w14:textId="77777777">
            <w:pPr>
              <w:rPr>
                <w:rFonts w:eastAsiaTheme="minorEastAsia"/>
              </w:rPr>
            </w:pPr>
          </w:p>
          <w:p w:rsidR="005D6322" w:rsidP="321BD48B" w:rsidRDefault="550992A8" w14:paraId="3C5F0451" w14:textId="5706A533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CE1AAA" w:rsidP="321BD48B" w:rsidRDefault="00CE1AAA" w14:paraId="350DE215" w14:textId="77777777">
            <w:pPr>
              <w:rPr>
                <w:rFonts w:eastAsiaTheme="minorEastAsia"/>
              </w:rPr>
            </w:pPr>
          </w:p>
          <w:p w:rsidR="002E2C00" w:rsidP="00CA5AAC" w:rsidRDefault="550992A8" w14:paraId="70A702D6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="002E2C00" w:rsidP="321BD48B" w:rsidRDefault="002E2C00" w14:paraId="3C5F0452" w14:textId="54307AE9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25B17524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53" w14:textId="7A7D719D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07BE2578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54" w14:textId="24B013E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11F9792A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55" w14:textId="794D30FA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="00CE1AAA" w:rsidP="321BD48B" w:rsidRDefault="00CE1AAA" w14:paraId="69EC5BC3" w14:textId="77777777">
            <w:pPr>
              <w:rPr>
                <w:rFonts w:eastAsiaTheme="minorEastAsia"/>
              </w:rPr>
            </w:pPr>
          </w:p>
          <w:p w:rsidRPr="002E2C00" w:rsidR="002E2C00" w:rsidP="00CA5AAC" w:rsidRDefault="550992A8" w14:paraId="00C7C628" w14:textId="7C633535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:rsidR="18351F82" w:rsidP="00CA5AAC" w:rsidRDefault="18351F82" w14:paraId="15375FA9" w14:textId="384BF7A8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:rsidR="3D677D1F" w:rsidP="00CA5AAC" w:rsidRDefault="3D677D1F" w14:paraId="0CC9E18D" w14:textId="75DEA1A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Pr="321BD48B" w:rsidR="18351F82">
              <w:rPr>
                <w:rFonts w:eastAsiaTheme="minorEastAsia"/>
              </w:rPr>
              <w:t xml:space="preserve"> </w:t>
            </w:r>
          </w:p>
          <w:p w:rsidR="18351F82" w:rsidP="00CA5AAC" w:rsidRDefault="18351F82" w14:paraId="14080B97" w14:textId="26489729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  <w:p w:rsidRPr="002E2C00" w:rsidR="002E2C00" w:rsidP="00CA5AAC" w:rsidRDefault="688BF8B5" w14:paraId="3C5F0456" w14:textId="24F2CB4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If passport lost, make an official report and contact the nearest embassy or consulate 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215CEF58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57" w14:textId="0556B4A6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6A5D0830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58" w14:textId="0E100902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183656F7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59" w14:textId="77B2EEE9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CE1AAA" w:rsidP="321BD48B" w:rsidRDefault="00CE1AAA" w14:paraId="4811740B" w14:textId="77777777">
            <w:pPr>
              <w:rPr>
                <w:rFonts w:eastAsiaTheme="minorEastAsia"/>
              </w:rPr>
            </w:pPr>
          </w:p>
          <w:p w:rsidR="002E2C00" w:rsidP="00CA5AAC" w:rsidRDefault="2C8BFDCF" w14:paraId="282FB2C4" w14:textId="1CCD0E66">
            <w:pPr>
              <w:pStyle w:val="ListParagraph"/>
              <w:numPr>
                <w:ilvl w:val="0"/>
                <w:numId w:val="8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:rsidR="002E2C00" w:rsidP="00CA5AAC" w:rsidRDefault="5AE8FB2A" w14:paraId="2F490463" w14:textId="3E2F35FE">
            <w:pPr>
              <w:pStyle w:val="ListParagraph"/>
              <w:numPr>
                <w:ilvl w:val="0"/>
                <w:numId w:val="8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:rsidR="002E2C00" w:rsidP="321BD48B" w:rsidRDefault="002E2C00" w14:paraId="3C5F045A" w14:textId="739050D2">
            <w:pPr>
              <w:rPr>
                <w:rFonts w:eastAsiaTheme="minorEastAsia"/>
              </w:rPr>
            </w:pPr>
          </w:p>
        </w:tc>
      </w:tr>
      <w:tr w:rsidR="00CE1AAA" w:rsidTr="39A28DAA" w14:paraId="3C5F0467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CE1AAA" w:rsidP="321BD48B" w:rsidRDefault="00CE1AAA" w14:paraId="13C94AC1" w14:textId="77777777">
            <w:pPr>
              <w:rPr>
                <w:rFonts w:eastAsiaTheme="minorEastAsia"/>
              </w:rPr>
            </w:pPr>
          </w:p>
          <w:p w:rsidR="002E2C00" w:rsidP="321BD48B" w:rsidRDefault="550992A8" w14:paraId="3C5F045C" w14:textId="2C4599F1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CE1AAA" w:rsidP="321BD48B" w:rsidRDefault="00CE1AAA" w14:paraId="052F8580" w14:textId="77777777">
            <w:pPr>
              <w:rPr>
                <w:rFonts w:eastAsiaTheme="minorEastAsia"/>
              </w:rPr>
            </w:pPr>
          </w:p>
          <w:p w:rsidR="002E2C00" w:rsidP="321BD48B" w:rsidRDefault="550992A8" w14:paraId="3C5F045D" w14:textId="519DE674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CE1AAA" w:rsidP="321BD48B" w:rsidRDefault="00CE1AAA" w14:paraId="0B2135E7" w14:textId="77777777">
            <w:pPr>
              <w:rPr>
                <w:rFonts w:eastAsiaTheme="minorEastAsia"/>
              </w:rPr>
            </w:pPr>
          </w:p>
          <w:p w:rsidR="002E2C00" w:rsidP="00CA5AAC" w:rsidRDefault="550992A8" w14:paraId="25FFC5C5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="002E2C00" w:rsidP="00CA5AAC" w:rsidRDefault="002E2C00" w14:paraId="3C5F045E" w14:textId="62E826D1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26844ECA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5F" w14:textId="3CCF75D2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7DE7DC57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60" w14:textId="42FCFAC1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7E2C8F68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61" w14:textId="0E868C0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="00CE1AAA" w:rsidP="321BD48B" w:rsidRDefault="00CE1AAA" w14:paraId="319EBE71" w14:textId="77777777">
            <w:pPr>
              <w:rPr>
                <w:rFonts w:eastAsiaTheme="minorEastAsia"/>
                <w:b/>
                <w:bCs/>
              </w:rPr>
            </w:pPr>
          </w:p>
          <w:p w:rsidRPr="002E2C00" w:rsidR="002E2C00" w:rsidP="00CA5AAC" w:rsidRDefault="550992A8" w14:paraId="5ED14052" w14:textId="3EDCE9CE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Pr="321BD48B" w:rsidR="00321A91">
              <w:rPr>
                <w:rFonts w:eastAsiaTheme="minorEastAsia"/>
                <w:color w:val="000000" w:themeColor="text1"/>
                <w:lang w:eastAsia="en-GB"/>
              </w:rPr>
              <w:t>committee through designed chat. Whatsapp, Facebook etc</w:t>
            </w:r>
          </w:p>
          <w:p w:rsidRPr="002E2C00" w:rsidR="002E2C00" w:rsidP="00CA5AAC" w:rsidRDefault="70D5EB73" w14:paraId="537A81DA" w14:textId="4A56CC4C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:rsidRPr="002E2C00" w:rsidR="002E2C00" w:rsidP="321BD48B" w:rsidRDefault="002E2C00" w14:paraId="3C5F0462" w14:textId="1855A270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5AB7D7EA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63" w14:textId="1781EF31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78BFA0D5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64" w14:textId="6A8A068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6EC1DFEC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F744F5" w:rsidP="321BD48B" w:rsidRDefault="5E4F3D65" w14:paraId="3C5F0465" w14:textId="1EB8589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CE1AAA" w:rsidP="321BD48B" w:rsidRDefault="00CE1AAA" w14:paraId="3E82246D" w14:textId="77777777">
            <w:pPr>
              <w:rPr>
                <w:rFonts w:eastAsiaTheme="minorEastAsia"/>
              </w:rPr>
            </w:pPr>
          </w:p>
          <w:p w:rsidR="002E2C00" w:rsidP="00CA5AAC" w:rsidRDefault="550992A8" w14:paraId="4FA92FA3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:rsidR="002E2C00" w:rsidP="00CA5AAC" w:rsidRDefault="0D49CA1C" w14:paraId="3C5F0466" w14:textId="3C2E4628">
            <w:pPr>
              <w:pStyle w:val="ListParagraph"/>
              <w:numPr>
                <w:ilvl w:val="0"/>
                <w:numId w:val="14"/>
              </w:numPr>
            </w:pPr>
            <w:r>
              <w:t xml:space="preserve">Organisers to share trip itinerary were applicable  </w:t>
            </w:r>
          </w:p>
        </w:tc>
      </w:tr>
      <w:tr w:rsidR="00CE1AAA" w:rsidTr="39A28DAA" w14:paraId="3C5F0473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CE1AAA" w:rsidP="321BD48B" w:rsidRDefault="00CE1AAA" w14:paraId="13FD64D9" w14:textId="77777777">
            <w:pPr>
              <w:rPr>
                <w:rFonts w:eastAsiaTheme="minorEastAsia"/>
              </w:rPr>
            </w:pPr>
          </w:p>
          <w:p w:rsidR="005D1D23" w:rsidP="321BD48B" w:rsidRDefault="0022DB3B" w14:paraId="3C5F0468" w14:textId="2B1E0988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Pr="321BD48B" w:rsidR="6B908785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CE1AAA" w:rsidP="321BD48B" w:rsidRDefault="00CE1AAA" w14:paraId="413663E8" w14:textId="77777777">
            <w:pPr>
              <w:rPr>
                <w:rFonts w:eastAsiaTheme="minorEastAsia"/>
              </w:rPr>
            </w:pPr>
          </w:p>
          <w:p w:rsidR="005D1D23" w:rsidP="321BD48B" w:rsidRDefault="0022DB3B" w14:paraId="3C5F0469" w14:textId="3D76D84D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CE1AAA" w:rsidP="321BD48B" w:rsidRDefault="00CE1AAA" w14:paraId="1FC6087A" w14:textId="77777777">
            <w:pPr>
              <w:rPr>
                <w:rFonts w:eastAsiaTheme="minorEastAsia"/>
              </w:rPr>
            </w:pPr>
          </w:p>
          <w:p w:rsidR="005D1D23" w:rsidP="00CA5AAC" w:rsidRDefault="0022DB3B" w14:paraId="0B3FE36D" w14:textId="7777777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:rsidR="005D1D23" w:rsidP="00CA5AAC" w:rsidRDefault="0022DB3B" w14:paraId="3C5F046A" w14:textId="7031A07A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1D8F3569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5D1D23" w:rsidP="321BD48B" w:rsidRDefault="0022DB3B" w14:paraId="3C5F046B" w14:textId="1A00CEF8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2C10C10F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5D1D23" w:rsidP="321BD48B" w:rsidRDefault="0022DB3B" w14:paraId="3C5F046C" w14:textId="19CB226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20F4C8D4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5D1D23" w:rsidP="321BD48B" w:rsidRDefault="0022DB3B" w14:paraId="3C5F046D" w14:textId="69C931F3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="00CE1AAA" w:rsidP="321BD48B" w:rsidRDefault="00CE1AAA" w14:paraId="3AE64D40" w14:textId="77777777">
            <w:pPr>
              <w:rPr>
                <w:rFonts w:eastAsiaTheme="minorEastAsia"/>
                <w:b/>
                <w:bCs/>
              </w:rPr>
            </w:pPr>
          </w:p>
          <w:p w:rsidRPr="005D1D23" w:rsidR="005D1D23" w:rsidP="00CA5AAC" w:rsidRDefault="72225A19" w14:paraId="2E431CCD" w14:textId="5A1CFA64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:rsidRPr="005D1D23" w:rsidR="005D1D23" w:rsidP="00CA5AAC" w:rsidRDefault="476E67D1" w14:paraId="2397C212" w14:textId="11336A5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78D4"/>
                <w:u w:val="single"/>
              </w:rPr>
            </w:pPr>
            <w:r w:rsidRPr="321BD48B">
              <w:rPr>
                <w:rFonts w:eastAsiaTheme="minorEastAsia"/>
              </w:rPr>
              <w:t>participants to research local laws and customs before entering a new country (FCO website as primary resource), so they don’t cause offence for cultural differences</w:t>
            </w:r>
            <w:r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:rsidRPr="005D1D23" w:rsidR="005D1D23" w:rsidP="00CA5AAC" w:rsidRDefault="5E2A4986" w14:paraId="3C5F046E" w14:textId="4C4235F2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Pr="321BD48B" w:rsidR="792181FA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Pr="321BD48B" w:rsidR="603F351A">
              <w:rPr>
                <w:rFonts w:eastAsiaTheme="minorEastAsia"/>
              </w:rPr>
              <w:t xml:space="preserve">/use </w:t>
            </w:r>
            <w:r w:rsidRPr="321BD48B" w:rsidR="57AFFF4D">
              <w:rPr>
                <w:rFonts w:eastAsiaTheme="minorEastAsia"/>
              </w:rPr>
              <w:t>common</w:t>
            </w:r>
            <w:r w:rsidRPr="321BD48B" w:rsidR="603F351A">
              <w:rPr>
                <w:rFonts w:eastAsiaTheme="minorEastAsia"/>
              </w:rPr>
              <w:t xml:space="preserve"> </w:t>
            </w:r>
            <w:r w:rsidRPr="321BD48B" w:rsidR="741BF3B8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Pr="321BD48B" w:rsidR="3CD3BB05">
              <w:rPr>
                <w:rFonts w:eastAsiaTheme="minorEastAsia"/>
              </w:rPr>
              <w:t>e.g. do not leave drinks unattended</w:t>
            </w:r>
            <w:r w:rsidRPr="321BD48B" w:rsidR="2067A46E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668E154F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5D1D23" w:rsidP="321BD48B" w:rsidRDefault="0022DB3B" w14:paraId="3C5F046F" w14:textId="73D47653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="00CE1AAA" w:rsidP="321BD48B" w:rsidRDefault="00CE1AAA" w14:paraId="38CC4D4E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5D1D23" w:rsidP="321BD48B" w:rsidRDefault="0022DB3B" w14:paraId="3C5F0470" w14:textId="10BE8C9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="00CE1AAA" w:rsidP="321BD48B" w:rsidRDefault="00CE1AAA" w14:paraId="792556B9" w14:textId="77777777">
            <w:pPr>
              <w:rPr>
                <w:rFonts w:eastAsiaTheme="minorEastAsia"/>
                <w:b/>
                <w:bCs/>
              </w:rPr>
            </w:pPr>
          </w:p>
          <w:p w:rsidRPr="00957A37" w:rsidR="005D1D23" w:rsidP="321BD48B" w:rsidRDefault="0022DB3B" w14:paraId="3C5F0471" w14:textId="287CE26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CE1AAA" w:rsidP="321BD48B" w:rsidRDefault="00CE1AAA" w14:paraId="3547EB76" w14:textId="77777777">
            <w:pPr>
              <w:rPr>
                <w:rFonts w:eastAsiaTheme="minorEastAsia"/>
              </w:rPr>
            </w:pPr>
          </w:p>
          <w:p w:rsidR="005D1D23" w:rsidP="321BD48B" w:rsidRDefault="2C704902" w14:paraId="79A8771B" w14:textId="531C9FE4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:rsidR="005D1D23" w:rsidP="321BD48B" w:rsidRDefault="2C704902" w14:paraId="52457F57" w14:textId="3C45DBB6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:rsidR="005D1D23" w:rsidP="321BD48B" w:rsidRDefault="2C704902" w14:paraId="5BA4385D" w14:textId="7DF8FD36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:rsidR="005D1D23" w:rsidP="321BD48B" w:rsidRDefault="2C704902" w14:paraId="3C5F0472" w14:textId="1099CA58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:rsidTr="39A28DAA" w14:paraId="3C5F047F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CE1AAA" w:rsidP="321BD48B" w:rsidRDefault="3A07E0B3" w14:paraId="3C5F0474" w14:textId="24CD77F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CE1AAA" w:rsidP="321BD48B" w:rsidRDefault="3A07E0B3" w14:paraId="3C5F0475" w14:textId="3581A80A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692" w:type="pct"/>
            <w:shd w:val="clear" w:color="auto" w:fill="FFFFFF" w:themeFill="background1"/>
            <w:tcMar/>
          </w:tcPr>
          <w:p w:rsidR="00CE1AAA" w:rsidP="321BD48B" w:rsidRDefault="3A07E0B3" w14:paraId="6667D14A" w14:textId="501DC7BD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:rsidR="00CE1AAA" w:rsidP="321BD48B" w:rsidRDefault="3A07E0B3" w14:paraId="11B4D850" w14:textId="0E5515B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:rsidR="00CE1AAA" w:rsidP="321BD48B" w:rsidRDefault="3A07E0B3" w14:paraId="3C5F0476" w14:textId="1F79DBEC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CE1AAA" w:rsidP="321BD48B" w:rsidRDefault="3A07E0B3" w14:paraId="3C5F0477" w14:textId="50B4A530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CE1AAA" w:rsidP="321BD48B" w:rsidRDefault="3A07E0B3" w14:paraId="3C5F0478" w14:textId="2F0D2EB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957A37" w:rsidR="00CE1AAA" w:rsidP="321BD48B" w:rsidRDefault="3A07E0B3" w14:paraId="3C5F0479" w14:textId="073EC4D2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="00CE1AAA" w:rsidP="321BD48B" w:rsidRDefault="3A07E0B3" w14:paraId="48C3421E" w14:textId="11E547FB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>Organisers to</w:t>
            </w:r>
            <w:r w:rsidRPr="321BD48B" w:rsidR="37ACD6FA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Pr="321BD48B" w:rsidR="1497C8D1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:rsidR="00CE1AAA" w:rsidP="321BD48B" w:rsidRDefault="3A07E0B3" w14:paraId="5ECBBEDE" w14:textId="1CA36769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Pr="321BD48B" w:rsidR="5D25EB6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Pr="321BD48B" w:rsidR="0DAF3E8A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Pr="321BD48B" w:rsidR="59EC82C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Pr="321BD48B" w:rsidR="0CB07A57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:rsidR="00CE1AAA" w:rsidP="321BD48B" w:rsidRDefault="147F4F2C" w14:paraId="3D693738" w14:textId="0804A3DA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:rsidR="00CE1AAA" w:rsidP="321BD48B" w:rsidRDefault="147F4F2C" w14:paraId="7E760D0C" w14:textId="5A2F6F20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:rsidR="00CE1AAA" w:rsidP="321BD48B" w:rsidRDefault="233D124D" w14:paraId="65AFE7AE" w14:textId="272B05CB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w:history="1" r:id="rId11">
              <w:r w:rsidRPr="321BD48B">
                <w:rPr>
                  <w:rFonts w:ascii="Calibri" w:hAnsi="Calibri" w:eastAsia="Calibri" w:cs="Calibri"/>
                  <w:b/>
                  <w:bCs/>
                </w:rPr>
                <w:t>Run, Hide, Tell guidance</w:t>
              </w:r>
              <w:r w:rsidRPr="321BD48B" w:rsidR="76B3354A">
                <w:rPr>
                  <w:rStyle w:val="Hyperlink"/>
                  <w:rFonts w:ascii="Calibri" w:hAnsi="Calibri" w:eastAsia="Calibri" w:cs="Calibri"/>
                  <w:b/>
                  <w:bCs/>
                </w:rPr>
                <w:t>.</w:t>
              </w:r>
            </w:hyperlink>
            <w:r w:rsidRPr="321BD48B" w:rsidR="76B3354A">
              <w:rPr>
                <w:rFonts w:eastAsiaTheme="minorEastAsia"/>
              </w:rPr>
              <w:t xml:space="preserve"> follow the advice of in-country energy service </w:t>
            </w:r>
          </w:p>
          <w:p w:rsidR="00CE1AAA" w:rsidP="321BD48B" w:rsidRDefault="7681FE64" w14:paraId="5E24AFC4" w14:textId="580EEC38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:rsidR="00CE1AAA" w:rsidP="321BD48B" w:rsidRDefault="1C2236B8" w14:paraId="41207367" w14:textId="12F0C079">
            <w:pPr>
              <w:pStyle w:val="ListParagraph"/>
              <w:numPr>
                <w:ilvl w:val="0"/>
                <w:numId w:val="5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:rsidR="00CE1AAA" w:rsidP="321BD48B" w:rsidRDefault="00CE1AAA" w14:paraId="3C5F047A" w14:textId="59E34B62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CE1AAA" w:rsidP="321BD48B" w:rsidRDefault="3A07E0B3" w14:paraId="3C5F047B" w14:textId="07153BE1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CE1AAA" w:rsidP="321BD48B" w:rsidRDefault="3A07E0B3" w14:paraId="3C5F047C" w14:textId="31C0F1A8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957A37" w:rsidR="00CE1AAA" w:rsidP="321BD48B" w:rsidRDefault="3A07E0B3" w14:paraId="3C5F047D" w14:textId="2E8EAAC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CE1AAA" w:rsidP="321BD48B" w:rsidRDefault="0A8A8E27" w14:paraId="45CF4341" w14:textId="4DBCDA7C">
            <w:pPr>
              <w:pStyle w:val="ListParagraph"/>
              <w:numPr>
                <w:ilvl w:val="0"/>
                <w:numId w:val="6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:rsidR="00CE1AAA" w:rsidP="321BD48B" w:rsidRDefault="0D080F21" w14:paraId="299A090C" w14:textId="2E5F2873">
            <w:pPr>
              <w:pStyle w:val="ListParagraph"/>
              <w:numPr>
                <w:ilvl w:val="0"/>
                <w:numId w:val="6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:rsidR="00CE1AAA" w:rsidP="321BD48B" w:rsidRDefault="00CE1AAA" w14:paraId="3C5F047E" w14:textId="742983EA">
            <w:pPr>
              <w:rPr>
                <w:rFonts w:eastAsiaTheme="minorEastAsia"/>
              </w:rPr>
            </w:pPr>
          </w:p>
        </w:tc>
      </w:tr>
      <w:tr w:rsidR="009C07DB" w:rsidTr="39A28DAA" w14:paraId="7DEDCEF1" w14:textId="77777777">
        <w:trPr>
          <w:cantSplit/>
          <w:trHeight w:val="1296"/>
        </w:trPr>
        <w:tc>
          <w:tcPr>
            <w:tcW w:w="746" w:type="pct"/>
            <w:shd w:val="clear" w:color="auto" w:fill="FFFFFF" w:themeFill="background1"/>
            <w:tcMar/>
          </w:tcPr>
          <w:p w:rsidR="009C07DB" w:rsidP="321BD48B" w:rsidRDefault="6A5AC677" w14:paraId="4C6A43CA" w14:textId="50FA51E9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829" w:type="pct"/>
            <w:shd w:val="clear" w:color="auto" w:fill="FFFFFF" w:themeFill="background1"/>
            <w:tcMar/>
          </w:tcPr>
          <w:p w:rsidR="009C07DB" w:rsidP="321BD48B" w:rsidRDefault="6A5AC677" w14:paraId="38622C51" w14:textId="2DBD265A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:rsidR="009C07DB" w:rsidP="321BD48B" w:rsidRDefault="009C07DB" w14:paraId="23B76C8F" w14:textId="6EF9ED5B">
            <w:pPr>
              <w:rPr>
                <w:rFonts w:eastAsiaTheme="minorEastAsia"/>
              </w:rPr>
            </w:pPr>
          </w:p>
        </w:tc>
        <w:tc>
          <w:tcPr>
            <w:tcW w:w="692" w:type="pct"/>
            <w:shd w:val="clear" w:color="auto" w:fill="FFFFFF" w:themeFill="background1"/>
            <w:tcMar/>
          </w:tcPr>
          <w:p w:rsidR="009C07DB" w:rsidP="321BD48B" w:rsidRDefault="6A5AC677" w14:paraId="4C2795E5" w14:textId="501DC7BD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:rsidR="009C07DB" w:rsidP="321BD48B" w:rsidRDefault="6A5AC677" w14:paraId="1B6BB0E1" w14:textId="0E5515BF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:rsidR="009C07DB" w:rsidP="321BD48B" w:rsidRDefault="6A5AC677" w14:paraId="195235CC" w14:textId="1F79DBEC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:rsidR="009C07DB" w:rsidP="321BD48B" w:rsidRDefault="009C07DB" w14:paraId="4ECC6B10" w14:textId="462480C6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9C07DB" w:rsidP="321BD48B" w:rsidRDefault="6A5AC677" w14:paraId="133418BC" w14:textId="053F9D86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9C07DB" w:rsidP="321BD48B" w:rsidRDefault="6A5AC677" w14:paraId="50A5A88E" w14:textId="54ED48D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957A37" w:rsidR="009C07DB" w:rsidP="321BD48B" w:rsidRDefault="6A5AC677" w14:paraId="7E403BA1" w14:textId="6746B4D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71" w:type="pct"/>
            <w:shd w:val="clear" w:color="auto" w:fill="FFFFFF" w:themeFill="background1"/>
            <w:tcMar/>
          </w:tcPr>
          <w:p w:rsidR="009C07DB" w:rsidP="321BD48B" w:rsidRDefault="4F78C174" w14:paraId="6DA6E43B" w14:textId="580EEC38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:rsidR="009C07DB" w:rsidP="321BD48B" w:rsidRDefault="4F78C174" w14:paraId="2E930A8D" w14:textId="12F0C079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:rsidR="009C07DB" w:rsidP="321BD48B" w:rsidRDefault="4F78C174" w14:paraId="44FB62DC" w14:textId="11E547FB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:rsidR="009C07DB" w:rsidP="321BD48B" w:rsidRDefault="4F78C174" w14:paraId="534AC0AE" w14:textId="1CA36769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:rsidR="009C07DB" w:rsidP="321BD48B" w:rsidRDefault="4F78C174" w14:paraId="2DF69A9C" w14:textId="0804A3DA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:rsidR="009C07DB" w:rsidP="321BD48B" w:rsidRDefault="4F78C174" w14:paraId="14AC8F7B" w14:textId="10D57B2C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Participants to have a copy of passport and insurance documents</w:t>
            </w:r>
          </w:p>
          <w:p w:rsidR="009C07DB" w:rsidP="321BD48B" w:rsidRDefault="4F78C174" w14:paraId="013C8CD9" w14:textId="400999F0">
            <w:pPr>
              <w:pStyle w:val="ListParagraph"/>
              <w:numPr>
                <w:ilvl w:val="0"/>
                <w:numId w:val="4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9C07DB" w:rsidP="321BD48B" w:rsidRDefault="6A5AC677" w14:paraId="0AF40FF7" w14:textId="2A2CEB52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  <w:tcMar/>
          </w:tcPr>
          <w:p w:rsidRPr="00957A37" w:rsidR="009C07DB" w:rsidP="321BD48B" w:rsidRDefault="6A5AC677" w14:paraId="501533DF" w14:textId="384211C1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  <w:tcMar/>
          </w:tcPr>
          <w:p w:rsidRPr="00957A37" w:rsidR="009C07DB" w:rsidP="321BD48B" w:rsidRDefault="6A5AC677" w14:paraId="5873DFBE" w14:textId="6B5408E6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836" w:type="pct"/>
            <w:shd w:val="clear" w:color="auto" w:fill="FFFFFF" w:themeFill="background1"/>
            <w:tcMar/>
          </w:tcPr>
          <w:p w:rsidR="009C07DB" w:rsidP="321BD48B" w:rsidRDefault="6A5AC677" w14:paraId="1C869F67" w14:textId="4DBCDA7C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:rsidR="009C07DB" w:rsidP="321BD48B" w:rsidRDefault="6A5AC677" w14:paraId="78B3A50B" w14:textId="2E5F2873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:rsidR="009C07DB" w:rsidP="321BD48B" w:rsidRDefault="009C07DB" w14:paraId="705B6991" w14:textId="3DDFD620">
            <w:pPr>
              <w:rPr>
                <w:rFonts w:eastAsiaTheme="minorEastAsia"/>
              </w:rPr>
            </w:pPr>
          </w:p>
        </w:tc>
      </w:tr>
      <w:tr w:rsidR="321BD48B" w:rsidTr="39A28DAA" w14:paraId="3BCE66F3" w14:textId="77777777">
        <w:trPr>
          <w:cantSplit/>
          <w:trHeight w:val="1296"/>
        </w:trPr>
        <w:tc>
          <w:tcPr>
            <w:tcW w:w="2330" w:type="dxa"/>
            <w:shd w:val="clear" w:color="auto" w:fill="FFFFFF" w:themeFill="background1"/>
            <w:tcMar/>
          </w:tcPr>
          <w:p w:rsidR="1D7DC0A2" w:rsidP="321BD48B" w:rsidRDefault="1D7DC0A2" w14:paraId="1433852F" w14:textId="4A06A9BC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2588" w:type="dxa"/>
            <w:shd w:val="clear" w:color="auto" w:fill="FFFFFF" w:themeFill="background1"/>
            <w:tcMar/>
          </w:tcPr>
          <w:p w:rsidR="1D7DC0A2" w:rsidP="321BD48B" w:rsidRDefault="1D7DC0A2" w14:paraId="54A8BF3D" w14:textId="55E6C412">
            <w:r w:rsidRPr="321BD48B">
              <w:rPr>
                <w:rFonts w:ascii="Calibri" w:hAnsi="Calibri" w:eastAsia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1D7DC0A2" w:rsidP="321BD48B" w:rsidRDefault="1D7DC0A2" w14:paraId="1E363959" w14:textId="58710542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1D7DC0A2" w:rsidP="321BD48B" w:rsidRDefault="1D7DC0A2" w14:paraId="274E87B9" w14:textId="20BA8B2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1D7DC0A2" w:rsidP="321BD48B" w:rsidRDefault="1D7DC0A2" w14:paraId="70DE896F" w14:textId="2359F8EF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3" w:type="dxa"/>
            <w:shd w:val="clear" w:color="auto" w:fill="FFFFFF" w:themeFill="background1"/>
            <w:tcMar/>
          </w:tcPr>
          <w:p w:rsidR="1D7DC0A2" w:rsidP="321BD48B" w:rsidRDefault="1D7DC0A2" w14:paraId="20A9D3AE" w14:textId="217566C9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31" w:type="dxa"/>
            <w:shd w:val="clear" w:color="auto" w:fill="FFFFFF" w:themeFill="background1"/>
            <w:tcMar/>
          </w:tcPr>
          <w:p w:rsidR="1D7DC0A2" w:rsidP="321BD48B" w:rsidRDefault="1D7DC0A2" w14:paraId="0F9B31FE" w14:textId="1CF0263F">
            <w:pPr>
              <w:pStyle w:val="ListParagraph"/>
              <w:numPr>
                <w:ilvl w:val="0"/>
                <w:numId w:val="2"/>
              </w:numPr>
            </w:pPr>
            <w:r w:rsidRPr="321BD48B">
              <w:rPr>
                <w:rFonts w:ascii="Calibri" w:hAnsi="Calibri" w:eastAsia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:rsidR="1D7DC0A2" w:rsidP="321BD48B" w:rsidRDefault="1D7DC0A2" w14:paraId="18A264EA" w14:textId="45671BA0">
            <w:pPr>
              <w:pStyle w:val="ListParagraph"/>
              <w:numPr>
                <w:ilvl w:val="0"/>
                <w:numId w:val="2"/>
              </w:numPr>
            </w:pPr>
            <w:r w:rsidRPr="321BD48B">
              <w:rPr>
                <w:rFonts w:ascii="Calibri" w:hAnsi="Calibri" w:eastAsia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:rsidR="1A6D6BAA" w:rsidP="321BD48B" w:rsidRDefault="1A6D6BAA" w14:paraId="1528175E" w14:textId="1521B96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321BD48B">
              <w:rPr>
                <w:rFonts w:ascii="Calibri" w:hAnsi="Calibri" w:eastAsia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hAnsi="Calibri" w:eastAsia="Calibri" w:cs="Calibri"/>
                <w:b/>
                <w:bCs/>
              </w:rPr>
              <w:t xml:space="preserve">s </w:t>
            </w:r>
          </w:p>
          <w:p w:rsidR="40BBAF11" w:rsidP="321BD48B" w:rsidRDefault="40BBAF11" w14:paraId="44B123B3" w14:textId="14B00ABB">
            <w:pPr>
              <w:pStyle w:val="ListParagraph"/>
              <w:numPr>
                <w:ilvl w:val="0"/>
                <w:numId w:val="2"/>
              </w:numPr>
            </w:pPr>
            <w:r w:rsidRPr="321BD48B">
              <w:rPr>
                <w:rFonts w:ascii="Calibri" w:hAnsi="Calibri" w:eastAsia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1D7DC0A2" w:rsidP="321BD48B" w:rsidRDefault="1D7DC0A2" w14:paraId="4658F2F9" w14:textId="6171CD5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1D7DC0A2" w:rsidP="321BD48B" w:rsidRDefault="1D7DC0A2" w14:paraId="598C0626" w14:textId="1770B6AD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7" w:type="dxa"/>
            <w:shd w:val="clear" w:color="auto" w:fill="FFFFFF" w:themeFill="background1"/>
            <w:tcMar/>
          </w:tcPr>
          <w:p w:rsidR="1D7DC0A2" w:rsidP="321BD48B" w:rsidRDefault="1D7DC0A2" w14:paraId="3E6C6039" w14:textId="4B5EE7D6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2608" w:type="dxa"/>
            <w:shd w:val="clear" w:color="auto" w:fill="FFFFFF" w:themeFill="background1"/>
            <w:tcMar/>
          </w:tcPr>
          <w:p w:rsidR="1D7DC0A2" w:rsidP="321BD48B" w:rsidRDefault="1D7DC0A2" w14:paraId="1BB3377C" w14:textId="4DBCDA7C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:rsidR="1D7DC0A2" w:rsidP="321BD48B" w:rsidRDefault="1D7DC0A2" w14:paraId="166F2779" w14:textId="3DE9249D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:rsidR="1F8A1F4C" w:rsidP="321BD48B" w:rsidRDefault="1F8A1F4C" w14:paraId="0BA825EA" w14:textId="2E0978BC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Pr="321BD48B" w:rsidR="0167B86F">
              <w:t xml:space="preserve"> medications</w:t>
            </w:r>
          </w:p>
        </w:tc>
      </w:tr>
      <w:tr w:rsidR="321BD48B" w:rsidTr="39A28DAA" w14:paraId="7A159773" w14:textId="77777777">
        <w:trPr>
          <w:cantSplit/>
          <w:trHeight w:val="1296"/>
        </w:trPr>
        <w:tc>
          <w:tcPr>
            <w:tcW w:w="2330" w:type="dxa"/>
            <w:shd w:val="clear" w:color="auto" w:fill="FFFFFF" w:themeFill="background1"/>
            <w:tcMar/>
          </w:tcPr>
          <w:p w:rsidR="67274EC3" w:rsidP="321BD48B" w:rsidRDefault="67274EC3" w14:paraId="15E81853" w14:textId="16345B12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Pr="321BD48B" w:rsidR="67DCA014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2588" w:type="dxa"/>
            <w:shd w:val="clear" w:color="auto" w:fill="FFFFFF" w:themeFill="background1"/>
            <w:tcMar/>
          </w:tcPr>
          <w:p w:rsidR="67274EC3" w:rsidP="321BD48B" w:rsidRDefault="67274EC3" w14:paraId="1407DF0F" w14:textId="2D803774">
            <w:pPr>
              <w:rPr>
                <w:rFonts w:ascii="Calibri" w:hAnsi="Calibri" w:eastAsia="Calibri" w:cs="Calibri"/>
              </w:rPr>
            </w:pPr>
            <w:r w:rsidRPr="321BD48B">
              <w:rPr>
                <w:rFonts w:ascii="Calibri" w:hAnsi="Calibri" w:eastAsia="Calibri" w:cs="Calibri"/>
              </w:rPr>
              <w:t xml:space="preserve">Serious injury/fatality 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67274EC3" w:rsidP="321BD48B" w:rsidRDefault="67274EC3" w14:paraId="5C8331D5" w14:textId="6BA8936E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67274EC3" w:rsidP="321BD48B" w:rsidRDefault="67274EC3" w14:paraId="3624FC59" w14:textId="707262F7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67274EC3" w:rsidP="321BD48B" w:rsidRDefault="67274EC3" w14:paraId="5475D253" w14:textId="3DA56370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3" w:type="dxa"/>
            <w:shd w:val="clear" w:color="auto" w:fill="FFFFFF" w:themeFill="background1"/>
            <w:tcMar/>
          </w:tcPr>
          <w:p w:rsidR="67274EC3" w:rsidP="321BD48B" w:rsidRDefault="67274EC3" w14:paraId="21CC6DC1" w14:textId="4396437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031" w:type="dxa"/>
            <w:shd w:val="clear" w:color="auto" w:fill="FFFFFF" w:themeFill="background1"/>
            <w:tcMar/>
          </w:tcPr>
          <w:p w:rsidR="67274EC3" w:rsidP="321BD48B" w:rsidRDefault="67274EC3" w14:paraId="505C7D41" w14:textId="00B8FD5E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ascii="Calibri" w:hAnsi="Calibri" w:eastAsia="Calibri" w:cs="Calibri"/>
              </w:rPr>
              <w:t>Participants to obey local laws and follow local advice on tides etc</w:t>
            </w:r>
          </w:p>
          <w:p w:rsidR="67274EC3" w:rsidP="321BD48B" w:rsidRDefault="67274EC3" w14:paraId="3CE5200B" w14:textId="0A21F686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ascii="Calibri" w:hAnsi="Calibri" w:eastAsia="Calibri" w:cs="Calibri"/>
              </w:rPr>
              <w:t>Ideally swimming should be avoided when no lifeguard provision is available</w:t>
            </w:r>
          </w:p>
          <w:p w:rsidR="67274EC3" w:rsidP="321BD48B" w:rsidRDefault="67274EC3" w14:paraId="67479FB2" w14:textId="11A1FBB7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ascii="Calibri" w:hAnsi="Calibri" w:eastAsia="Calibri" w:cs="Calibri"/>
              </w:rPr>
              <w:t xml:space="preserve">Follow FCO guidance on country safety. on tidal patterns </w:t>
            </w:r>
          </w:p>
          <w:p w:rsidR="67274EC3" w:rsidP="321BD48B" w:rsidRDefault="67274EC3" w14:paraId="03633C42" w14:textId="162A5256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ascii="Calibri" w:hAnsi="Calibri" w:eastAsia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:rsidR="67274EC3" w:rsidP="321BD48B" w:rsidRDefault="67274EC3" w14:paraId="0D6EBAF2" w14:textId="3D5FA553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:rsidR="67274EC3" w:rsidP="321BD48B" w:rsidRDefault="67274EC3" w14:paraId="5C63FADD" w14:textId="6C633F0C">
            <w:pPr>
              <w:pStyle w:val="ListParagraph"/>
              <w:numPr>
                <w:ilvl w:val="0"/>
                <w:numId w:val="1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67274EC3" w:rsidP="321BD48B" w:rsidRDefault="67274EC3" w14:paraId="58D8FF1E" w14:textId="47F6FED1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  <w:tcMar/>
          </w:tcPr>
          <w:p w:rsidR="67274EC3" w:rsidP="321BD48B" w:rsidRDefault="67274EC3" w14:paraId="4B63A5D5" w14:textId="07DAF716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7" w:type="dxa"/>
            <w:shd w:val="clear" w:color="auto" w:fill="FFFFFF" w:themeFill="background1"/>
            <w:tcMar/>
          </w:tcPr>
          <w:p w:rsidR="67274EC3" w:rsidP="321BD48B" w:rsidRDefault="67274EC3" w14:paraId="5D69173A" w14:textId="347A5FEE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2608" w:type="dxa"/>
            <w:shd w:val="clear" w:color="auto" w:fill="FFFFFF" w:themeFill="background1"/>
            <w:tcMar/>
          </w:tcPr>
          <w:p w:rsidR="67274EC3" w:rsidP="321BD48B" w:rsidRDefault="67274EC3" w14:paraId="1E9A0E63" w14:textId="4DBCDA7C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:rsidR="67274EC3" w:rsidP="321BD48B" w:rsidRDefault="67274EC3" w14:paraId="01787DDC" w14:textId="3DE9249D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:rsidR="7B32AA69" w:rsidP="321BD48B" w:rsidRDefault="7B32AA69" w14:paraId="0BF4E81C" w14:textId="524990C4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:rsidR="321BD48B" w:rsidP="321BD48B" w:rsidRDefault="321BD48B" w14:paraId="294F4854" w14:textId="7F483B2B">
            <w:pPr>
              <w:pStyle w:val="ListParagraph"/>
              <w:rPr>
                <w:rFonts w:eastAsiaTheme="minorEastAsia"/>
              </w:rPr>
            </w:pPr>
          </w:p>
        </w:tc>
      </w:tr>
      <w:tr w:rsidR="321BD48B" w:rsidTr="39A28DAA" w14:paraId="79A789E5" w14:textId="77777777">
        <w:trPr>
          <w:cantSplit/>
          <w:trHeight w:val="1296"/>
        </w:trPr>
        <w:tc>
          <w:tcPr>
            <w:tcW w:w="2330" w:type="dxa"/>
            <w:shd w:val="clear" w:color="auto" w:fill="FFFFFF" w:themeFill="background1"/>
            <w:tcMar/>
          </w:tcPr>
          <w:p w:rsidR="321BD48B" w:rsidP="321BD48B" w:rsidRDefault="321BD48B" w14:paraId="392B798E" w14:textId="24AE970D">
            <w:pPr>
              <w:rPr>
                <w:rFonts w:eastAsiaTheme="minorEastAsia"/>
              </w:rPr>
            </w:pPr>
          </w:p>
        </w:tc>
        <w:tc>
          <w:tcPr>
            <w:tcW w:w="2588" w:type="dxa"/>
            <w:shd w:val="clear" w:color="auto" w:fill="FFFFFF" w:themeFill="background1"/>
            <w:tcMar/>
          </w:tcPr>
          <w:p w:rsidR="321BD48B" w:rsidP="321BD48B" w:rsidRDefault="321BD48B" w14:paraId="1961F7EF" w14:textId="5C3E07C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tcMar/>
          </w:tcPr>
          <w:p w:rsidR="321BD48B" w:rsidP="321BD48B" w:rsidRDefault="321BD48B" w14:paraId="06FA5370" w14:textId="38DBBE68">
            <w:pPr>
              <w:rPr>
                <w:rFonts w:eastAsiaTheme="minorEastAsia"/>
              </w:rPr>
            </w:pPr>
          </w:p>
        </w:tc>
        <w:tc>
          <w:tcPr>
            <w:tcW w:w="482" w:type="dxa"/>
            <w:shd w:val="clear" w:color="auto" w:fill="FFFFFF" w:themeFill="background1"/>
            <w:tcMar/>
          </w:tcPr>
          <w:p w:rsidR="321BD48B" w:rsidP="321BD48B" w:rsidRDefault="321BD48B" w14:paraId="7C79C606" w14:textId="45B239C2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2" w:type="dxa"/>
            <w:shd w:val="clear" w:color="auto" w:fill="FFFFFF" w:themeFill="background1"/>
            <w:tcMar/>
          </w:tcPr>
          <w:p w:rsidR="321BD48B" w:rsidP="321BD48B" w:rsidRDefault="321BD48B" w14:paraId="65FEE8C0" w14:textId="5C929A8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3" w:type="dxa"/>
            <w:shd w:val="clear" w:color="auto" w:fill="FFFFFF" w:themeFill="background1"/>
            <w:tcMar/>
          </w:tcPr>
          <w:p w:rsidR="321BD48B" w:rsidP="321BD48B" w:rsidRDefault="321BD48B" w14:paraId="3DCBB85F" w14:textId="4BE834D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3031" w:type="dxa"/>
            <w:shd w:val="clear" w:color="auto" w:fill="FFFFFF" w:themeFill="background1"/>
            <w:tcMar/>
          </w:tcPr>
          <w:p w:rsidR="321BD48B" w:rsidP="321BD48B" w:rsidRDefault="321BD48B" w14:paraId="7F7D3CC9" w14:textId="25DAC230">
            <w:pPr>
              <w:pStyle w:val="ListParagraph"/>
              <w:rPr>
                <w:rFonts w:ascii="Calibri" w:hAnsi="Calibri" w:eastAsia="Calibri" w:cs="Calibri"/>
              </w:rPr>
            </w:pPr>
          </w:p>
        </w:tc>
        <w:tc>
          <w:tcPr>
            <w:tcW w:w="482" w:type="dxa"/>
            <w:shd w:val="clear" w:color="auto" w:fill="FFFFFF" w:themeFill="background1"/>
            <w:tcMar/>
          </w:tcPr>
          <w:p w:rsidR="321BD48B" w:rsidP="321BD48B" w:rsidRDefault="321BD48B" w14:paraId="5CFAA1DB" w14:textId="36C21338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2" w:type="dxa"/>
            <w:shd w:val="clear" w:color="auto" w:fill="FFFFFF" w:themeFill="background1"/>
            <w:tcMar/>
          </w:tcPr>
          <w:p w:rsidR="321BD48B" w:rsidP="321BD48B" w:rsidRDefault="321BD48B" w14:paraId="7AA2EF1D" w14:textId="762BF5D8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7" w:type="dxa"/>
            <w:shd w:val="clear" w:color="auto" w:fill="FFFFFF" w:themeFill="background1"/>
            <w:tcMar/>
          </w:tcPr>
          <w:p w:rsidR="321BD48B" w:rsidP="321BD48B" w:rsidRDefault="321BD48B" w14:paraId="4F527E4C" w14:textId="27514E12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608" w:type="dxa"/>
            <w:shd w:val="clear" w:color="auto" w:fill="FFFFFF" w:themeFill="background1"/>
            <w:tcMar/>
          </w:tcPr>
          <w:p w:rsidR="321BD48B" w:rsidP="321BD48B" w:rsidRDefault="321BD48B" w14:paraId="4E4C6C0D" w14:textId="05D6CFFE">
            <w:pPr>
              <w:pStyle w:val="ListParagraph"/>
              <w:rPr>
                <w:rFonts w:eastAsiaTheme="minorEastAsia"/>
              </w:rPr>
            </w:pPr>
          </w:p>
        </w:tc>
      </w:tr>
    </w:tbl>
    <w:p w:rsidR="009C07DB" w:rsidP="321BD48B" w:rsidRDefault="009C07DB" w14:paraId="2728E9B7" w14:textId="77777777">
      <w:pPr>
        <w:rPr>
          <w:rFonts w:eastAsiaTheme="minorEastAsia"/>
        </w:rPr>
      </w:pPr>
    </w:p>
    <w:p w:rsidR="009C07DB" w:rsidP="321BD48B" w:rsidRDefault="009C07DB" w14:paraId="6ABD128A" w14:textId="77777777">
      <w:pPr>
        <w:rPr>
          <w:rFonts w:eastAsiaTheme="minorEastAsia"/>
        </w:rPr>
      </w:pPr>
    </w:p>
    <w:p w:rsidR="009C07DB" w:rsidP="321BD48B" w:rsidRDefault="009C07DB" w14:paraId="09095464" w14:textId="77777777">
      <w:pPr>
        <w:rPr>
          <w:rFonts w:eastAsiaTheme="minorEastAsia"/>
        </w:rPr>
      </w:pPr>
    </w:p>
    <w:p w:rsidR="00CE1AAA" w:rsidP="321BD48B" w:rsidRDefault="00CE1AAA" w14:paraId="3C5F0480" w14:textId="77777777">
      <w:pPr>
        <w:rPr>
          <w:rFonts w:eastAsiaTheme="minorEastAsia"/>
        </w:rPr>
      </w:pPr>
    </w:p>
    <w:p w:rsidR="00CE1AAA" w:rsidP="321BD48B" w:rsidRDefault="00CE1AAA" w14:paraId="3C5F0481" w14:textId="77777777">
      <w:pPr>
        <w:rPr>
          <w:rFonts w:eastAsiaTheme="minorEastAsia"/>
        </w:rPr>
      </w:pPr>
    </w:p>
    <w:tbl>
      <w:tblPr>
        <w:tblW w:w="15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97"/>
        <w:gridCol w:w="4700"/>
        <w:gridCol w:w="1722"/>
        <w:gridCol w:w="294"/>
        <w:gridCol w:w="1440"/>
        <w:gridCol w:w="1004"/>
        <w:gridCol w:w="4028"/>
        <w:gridCol w:w="1604"/>
      </w:tblGrid>
      <w:tr w:rsidRPr="00957A37" w:rsidR="00C642F4" w:rsidTr="39A28DAA" w14:paraId="3C5F0483" w14:textId="77777777">
        <w:trPr>
          <w:cantSplit/>
          <w:trHeight w:val="425"/>
        </w:trPr>
        <w:tc>
          <w:tcPr>
            <w:tcW w:w="1538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957A37" w:rsidR="00C642F4" w:rsidP="321BD48B" w:rsidRDefault="0E0D75FD" w14:paraId="3C5F048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Pr="00957A37" w:rsidR="00C642F4" w:rsidTr="39A28DAA" w14:paraId="3C5F0485" w14:textId="77777777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  <w:tcMar/>
          </w:tcPr>
          <w:p w:rsidRPr="00957A37" w:rsidR="00C642F4" w:rsidP="321BD48B" w:rsidRDefault="0E0D75FD" w14:paraId="3C5F04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Pr="00957A37" w:rsidR="00C642F4" w:rsidTr="39A28DAA" w14:paraId="3C5F048C" w14:textId="77777777">
        <w:tc>
          <w:tcPr>
            <w:tcW w:w="597" w:type="dxa"/>
            <w:shd w:val="clear" w:color="auto" w:fill="E0E0E0"/>
            <w:tcMar/>
          </w:tcPr>
          <w:p w:rsidRPr="00957A37" w:rsidR="00C642F4" w:rsidP="321BD48B" w:rsidRDefault="0E0D75FD" w14:paraId="3C5F04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4700" w:type="dxa"/>
            <w:shd w:val="clear" w:color="auto" w:fill="E0E0E0"/>
            <w:tcMar/>
          </w:tcPr>
          <w:p w:rsidRPr="00957A37" w:rsidR="00C642F4" w:rsidP="321BD48B" w:rsidRDefault="0E0D75FD" w14:paraId="3C5F04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1722" w:type="dxa"/>
            <w:shd w:val="clear" w:color="auto" w:fill="E0E0E0"/>
            <w:tcMar/>
          </w:tcPr>
          <w:p w:rsidRPr="00957A37" w:rsidR="00C642F4" w:rsidP="321BD48B" w:rsidRDefault="0E0D75FD" w14:paraId="3C5F04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1734" w:type="dxa"/>
            <w:gridSpan w:val="2"/>
            <w:shd w:val="clear" w:color="auto" w:fill="E0E0E0"/>
            <w:tcMar/>
          </w:tcPr>
          <w:p w:rsidRPr="00957A37" w:rsidR="00C642F4" w:rsidP="321BD48B" w:rsidRDefault="0E0D75FD" w14:paraId="3C5F04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shd w:val="clear" w:color="auto" w:fill="E0E0E0"/>
            <w:tcMar/>
          </w:tcPr>
          <w:p w:rsidRPr="00957A37" w:rsidR="00C642F4" w:rsidP="321BD48B" w:rsidRDefault="0E0D75FD" w14:paraId="3C5F04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shd w:val="clear" w:color="auto" w:fill="E0E0E0"/>
            <w:tcMar/>
          </w:tcPr>
          <w:p w:rsidRPr="00957A37" w:rsidR="00C642F4" w:rsidP="321BD48B" w:rsidRDefault="0E0D75FD" w14:paraId="3C5F04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Pr="00957A37" w:rsidR="00C642F4" w:rsidTr="39A28DAA" w14:paraId="3C5F0493" w14:textId="77777777">
        <w:trPr>
          <w:trHeight w:val="574"/>
        </w:trPr>
        <w:tc>
          <w:tcPr>
            <w:tcW w:w="597" w:type="dxa"/>
            <w:tcMar/>
          </w:tcPr>
          <w:p w:rsidRPr="00957A37" w:rsidR="00C642F4" w:rsidP="321BD48B" w:rsidRDefault="14E3ACBC" w14:paraId="3C5F048D" w14:textId="2B1D8C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4700" w:type="dxa"/>
            <w:tcMar/>
          </w:tcPr>
          <w:p w:rsidRPr="00957A37" w:rsidR="00C642F4" w:rsidP="321BD48B" w:rsidRDefault="14E3ACBC" w14:paraId="3C5F048E" w14:textId="70AB1F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Pr="321BD48B" w:rsidR="19936F1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Pr="321BD48B" w:rsidR="19936F1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1722" w:type="dxa"/>
            <w:tcMar/>
          </w:tcPr>
          <w:p w:rsidRPr="00957A37" w:rsidR="00C642F4" w:rsidP="39A28DAA" w:rsidRDefault="006654E6" w14:paraId="3C5F048F" w14:textId="6D0B7F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35146D5A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</w:tc>
        <w:tc>
          <w:tcPr>
            <w:tcW w:w="1734" w:type="dxa"/>
            <w:gridSpan w:val="2"/>
            <w:tcMar/>
          </w:tcPr>
          <w:p w:rsidRPr="00957A37" w:rsidR="00C642F4" w:rsidP="321BD48B" w:rsidRDefault="00C642F4" w14:paraId="3C5F049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Pr="00957A37" w:rsidR="00C642F4" w:rsidP="321BD48B" w:rsidRDefault="00B54869" w14:paraId="3C5F0491" w14:textId="128D94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13/3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Pr="00957A37" w:rsidR="00C642F4" w:rsidP="321BD48B" w:rsidRDefault="006654E6" w14:paraId="3C5F0492" w14:textId="2DA2BE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Pr="00957A37" w:rsidR="00B54869" w:rsidTr="39A28DAA" w14:paraId="3C5F049A" w14:textId="77777777">
        <w:trPr>
          <w:trHeight w:val="574"/>
        </w:trPr>
        <w:tc>
          <w:tcPr>
            <w:tcW w:w="597" w:type="dxa"/>
            <w:tcMar/>
          </w:tcPr>
          <w:p w:rsidRPr="00957A37" w:rsidR="00B54869" w:rsidP="00B54869" w:rsidRDefault="00B54869" w14:paraId="3C5F0494" w14:textId="22B6ED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lastRenderedPageBreak/>
              <w:t>2</w:t>
            </w:r>
          </w:p>
        </w:tc>
        <w:tc>
          <w:tcPr>
            <w:tcW w:w="4700" w:type="dxa"/>
            <w:tcMar/>
          </w:tcPr>
          <w:p w:rsidRPr="00957A37" w:rsidR="00B54869" w:rsidP="00B54869" w:rsidRDefault="00B54869" w14:paraId="3C5F0495" w14:textId="02954A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1722" w:type="dxa"/>
            <w:tcMar/>
          </w:tcPr>
          <w:p w:rsidRPr="00957A37" w:rsidR="00B54869" w:rsidP="39A28DAA" w:rsidRDefault="00B54869" w14:paraId="3C5F0496" w14:textId="52BD54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4FE8FFF2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</w:tc>
        <w:tc>
          <w:tcPr>
            <w:tcW w:w="1734" w:type="dxa"/>
            <w:gridSpan w:val="2"/>
            <w:tcMar/>
          </w:tcPr>
          <w:p w:rsidRPr="00957A37" w:rsidR="00B54869" w:rsidP="39A28DAA" w:rsidRDefault="006B20F5" w14:paraId="3C5F0497" w14:textId="274A89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081DE54D">
              <w:rPr>
                <w:rFonts w:eastAsia="宋体" w:eastAsiaTheme="minorEastAsia"/>
                <w:color w:val="000000" w:themeColor="text1" w:themeTint="FF" w:themeShade="FF"/>
              </w:rPr>
              <w:t>10</w:t>
            </w:r>
            <w:r w:rsidRPr="39A28DAA" w:rsidR="3CD64933">
              <w:rPr>
                <w:rFonts w:eastAsia="宋体" w:eastAsiaTheme="minorEastAsia"/>
                <w:color w:val="000000" w:themeColor="text1" w:themeTint="FF" w:themeShade="FF"/>
              </w:rPr>
              <w:t>/3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Pr="00957A37" w:rsidR="00B54869" w:rsidP="39A28DAA" w:rsidRDefault="006B20F5" w14:paraId="3C5F0498" w14:textId="018169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26996F39">
              <w:rPr>
                <w:rFonts w:eastAsia="宋体" w:eastAsiaTheme="minorEastAsia"/>
                <w:color w:val="000000" w:themeColor="text1" w:themeTint="FF" w:themeShade="FF"/>
              </w:rPr>
              <w:t>13</w:t>
            </w:r>
            <w:r w:rsidRPr="39A28DAA" w:rsidR="60E22A00">
              <w:rPr>
                <w:rFonts w:eastAsia="宋体" w:eastAsiaTheme="minorEastAsia"/>
                <w:color w:val="000000" w:themeColor="text1" w:themeTint="FF" w:themeShade="FF"/>
              </w:rPr>
              <w:t xml:space="preserve"> </w:t>
            </w:r>
            <w:r w:rsidRPr="39A28DAA" w:rsidR="1081887C">
              <w:rPr>
                <w:rFonts w:eastAsia="宋体" w:eastAsiaTheme="minorEastAsia"/>
                <w:color w:val="000000" w:themeColor="text1" w:themeTint="FF" w:themeShade="FF"/>
              </w:rPr>
              <w:t>/3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Pr="00957A37" w:rsidR="00B54869" w:rsidP="00B54869" w:rsidRDefault="00B54869" w14:paraId="3C5F0499" w14:textId="4A6EEB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In progress</w:t>
            </w:r>
            <w:r w:rsidR="00D46DF7">
              <w:rPr>
                <w:rFonts w:eastAsiaTheme="minorEastAsia"/>
                <w:color w:val="000000"/>
              </w:rPr>
              <w:t xml:space="preserve"> -&gt; individuals are organising their own travel insurance</w:t>
            </w:r>
          </w:p>
        </w:tc>
      </w:tr>
      <w:tr w:rsidRPr="00957A37" w:rsidR="00B54869" w:rsidTr="39A28DAA" w14:paraId="3C5F04A1" w14:textId="77777777">
        <w:trPr>
          <w:trHeight w:val="574"/>
        </w:trPr>
        <w:tc>
          <w:tcPr>
            <w:tcW w:w="597" w:type="dxa"/>
            <w:tcMar/>
          </w:tcPr>
          <w:p w:rsidRPr="00957A37" w:rsidR="00B54869" w:rsidP="00B54869" w:rsidRDefault="00B54869" w14:paraId="3C5F049B" w14:textId="0D91AA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4700" w:type="dxa"/>
            <w:tcMar/>
          </w:tcPr>
          <w:p w:rsidRPr="00957A37" w:rsidR="00B54869" w:rsidP="00B54869" w:rsidRDefault="00B54869" w14:paraId="3C5F049C" w14:textId="3BB478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1722" w:type="dxa"/>
            <w:tcMar/>
          </w:tcPr>
          <w:p w:rsidRPr="00957A37" w:rsidR="00B54869" w:rsidP="39A28DAA" w:rsidRDefault="00B54869" w14:paraId="098FD931" w14:textId="6D0B7F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5992A216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  <w:p w:rsidRPr="00957A37" w:rsidR="00B54869" w:rsidP="39A28DAA" w:rsidRDefault="00B54869" w14:paraId="3C5F049D" w14:textId="5EEF9B07">
            <w:pPr>
              <w:pStyle w:val="Normal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</w:p>
        </w:tc>
        <w:tc>
          <w:tcPr>
            <w:tcW w:w="1734" w:type="dxa"/>
            <w:gridSpan w:val="2"/>
            <w:tcMar/>
          </w:tcPr>
          <w:p w:rsidRPr="00957A37" w:rsidR="00B54869" w:rsidP="00B54869" w:rsidRDefault="00CA5AAC" w14:paraId="3C5F049E" w14:textId="356705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20/3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Pr="00957A37" w:rsidR="00B54869" w:rsidP="00B54869" w:rsidRDefault="00505C4C" w14:paraId="3C5F049F" w14:textId="1C04EA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  <w:r w:rsidR="00D62C56">
              <w:rPr>
                <w:rFonts w:eastAsiaTheme="minorEastAsia"/>
                <w:color w:val="000000"/>
              </w:rPr>
              <w:t>/3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Pr="00957A37" w:rsidR="00B54869" w:rsidP="00B54869" w:rsidRDefault="00505C4C" w14:paraId="3C5F04A0" w14:textId="24AEBD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In progress</w:t>
            </w:r>
            <w:r w:rsidR="006B20F5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-</w:t>
            </w:r>
            <w:r w:rsidR="006B20F5">
              <w:rPr>
                <w:rFonts w:eastAsiaTheme="minorEastAsia"/>
                <w:color w:val="000000"/>
              </w:rPr>
              <w:t>&gt;</w:t>
            </w:r>
            <w:r>
              <w:rPr>
                <w:rFonts w:eastAsiaTheme="minorEastAsia"/>
                <w:color w:val="000000"/>
              </w:rPr>
              <w:t xml:space="preserve"> setting date for tour meeting</w:t>
            </w:r>
            <w:r w:rsidR="006B20F5">
              <w:rPr>
                <w:rFonts w:eastAsiaTheme="minorEastAsia"/>
                <w:color w:val="000000"/>
              </w:rPr>
              <w:t xml:space="preserve"> to discuss this</w:t>
            </w:r>
          </w:p>
        </w:tc>
      </w:tr>
      <w:tr w:rsidRPr="00957A37" w:rsidR="00B54869" w:rsidTr="39A28DAA" w14:paraId="3C5F04A8" w14:textId="77777777">
        <w:trPr>
          <w:trHeight w:val="574"/>
        </w:trPr>
        <w:tc>
          <w:tcPr>
            <w:tcW w:w="597" w:type="dxa"/>
            <w:tcMar/>
          </w:tcPr>
          <w:p w:rsidRPr="00957A37" w:rsidR="00B54869" w:rsidP="00B54869" w:rsidRDefault="00B54869" w14:paraId="3C5F04A2" w14:textId="5EE00D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4700" w:type="dxa"/>
            <w:tcMar/>
          </w:tcPr>
          <w:p w:rsidRPr="00957A37" w:rsidR="00B54869" w:rsidP="00B54869" w:rsidRDefault="00B54869" w14:paraId="3C5F04A3" w14:textId="2EC04F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1722" w:type="dxa"/>
            <w:tcMar/>
          </w:tcPr>
          <w:p w:rsidRPr="00957A37" w:rsidR="00B54869" w:rsidP="39A28DAA" w:rsidRDefault="00B54869" w14:paraId="574FB22B" w14:textId="6D0B7F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09798D0A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  <w:p w:rsidRPr="00957A37" w:rsidR="00B54869" w:rsidP="39A28DAA" w:rsidRDefault="00B54869" w14:paraId="3C5F04A4" w14:textId="3E712856">
            <w:pPr>
              <w:pStyle w:val="Normal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</w:p>
        </w:tc>
        <w:tc>
          <w:tcPr>
            <w:tcW w:w="1734" w:type="dxa"/>
            <w:gridSpan w:val="2"/>
            <w:tcMar/>
          </w:tcPr>
          <w:p w:rsidRPr="00957A37" w:rsidR="00B54869" w:rsidP="00B54869" w:rsidRDefault="00505C4C" w14:paraId="3C5F04A5" w14:textId="363FB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  <w:r w:rsidR="006B20F5">
              <w:rPr>
                <w:rFonts w:eastAsiaTheme="minorEastAsia"/>
                <w:color w:val="000000"/>
              </w:rPr>
              <w:t>4</w:t>
            </w:r>
            <w:r>
              <w:rPr>
                <w:rFonts w:eastAsiaTheme="minorEastAsia"/>
                <w:color w:val="000000"/>
              </w:rPr>
              <w:t>/3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Pr="00957A37" w:rsidR="00B54869" w:rsidP="00B54869" w:rsidRDefault="00505C4C" w14:paraId="3C5F04A6" w14:textId="2E49AF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  <w:r w:rsidR="00D62C56">
              <w:rPr>
                <w:rFonts w:eastAsiaTheme="minorEastAsia"/>
                <w:color w:val="000000"/>
              </w:rPr>
              <w:t>/3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Pr="00957A37" w:rsidR="00B54869" w:rsidP="00B54869" w:rsidRDefault="006B20F5" w14:paraId="3C5F04A7" w14:textId="78241F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</w:t>
            </w:r>
          </w:p>
        </w:tc>
      </w:tr>
      <w:tr w:rsidRPr="00957A37" w:rsidR="00B54869" w:rsidTr="39A28DAA" w14:paraId="3C5F04AF" w14:textId="77777777">
        <w:trPr>
          <w:trHeight w:val="574"/>
        </w:trPr>
        <w:tc>
          <w:tcPr>
            <w:tcW w:w="597" w:type="dxa"/>
            <w:tcMar/>
          </w:tcPr>
          <w:p w:rsidRPr="00957A37" w:rsidR="00B54869" w:rsidP="00B54869" w:rsidRDefault="00B54869" w14:paraId="3C5F04A9" w14:textId="376863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4700" w:type="dxa"/>
            <w:tcMar/>
          </w:tcPr>
          <w:p w:rsidRPr="00957A37" w:rsidR="00B54869" w:rsidP="00B54869" w:rsidRDefault="00B54869" w14:paraId="3C5F04AA" w14:textId="526966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1722" w:type="dxa"/>
            <w:tcMar/>
          </w:tcPr>
          <w:p w:rsidRPr="00957A37" w:rsidR="00B54869" w:rsidP="39A28DAA" w:rsidRDefault="00B54869" w14:paraId="672ABBA5" w14:textId="6D0B7F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680C802C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  <w:p w:rsidRPr="00957A37" w:rsidR="00B54869" w:rsidP="39A28DAA" w:rsidRDefault="00B54869" w14:paraId="3C5F04AB" w14:textId="2281C7AB">
            <w:pPr>
              <w:pStyle w:val="Normal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</w:p>
        </w:tc>
        <w:tc>
          <w:tcPr>
            <w:tcW w:w="1734" w:type="dxa"/>
            <w:gridSpan w:val="2"/>
            <w:tcMar/>
          </w:tcPr>
          <w:p w:rsidRPr="00957A37" w:rsidR="00B54869" w:rsidP="39A28DAA" w:rsidRDefault="00911FDB" w14:paraId="3C5F04AC" w14:textId="1818FE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3AFE01FA">
              <w:rPr>
                <w:rFonts w:eastAsia="宋体" w:eastAsiaTheme="minorEastAsia"/>
                <w:color w:val="000000" w:themeColor="text1" w:themeTint="FF" w:themeShade="FF"/>
              </w:rPr>
              <w:t>12</w:t>
            </w:r>
            <w:r w:rsidRPr="39A28DAA" w:rsidR="0F08ADD3">
              <w:rPr>
                <w:rFonts w:eastAsia="宋体" w:eastAsiaTheme="minorEastAsia"/>
                <w:color w:val="000000" w:themeColor="text1" w:themeTint="FF" w:themeShade="FF"/>
              </w:rPr>
              <w:t>/3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Pr="00957A37" w:rsidR="00B54869" w:rsidP="39A28DAA" w:rsidRDefault="00911FDB" w14:paraId="3C5F04AD" w14:textId="4AC29E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6CA895AD">
              <w:rPr>
                <w:rFonts w:eastAsia="宋体" w:eastAsiaTheme="minorEastAsia"/>
                <w:color w:val="000000" w:themeColor="text1" w:themeTint="FF" w:themeShade="FF"/>
              </w:rPr>
              <w:t>12</w:t>
            </w:r>
            <w:r w:rsidRPr="39A28DAA" w:rsidR="1081887C">
              <w:rPr>
                <w:rFonts w:eastAsia="宋体" w:eastAsiaTheme="minorEastAsia"/>
                <w:color w:val="000000" w:themeColor="text1" w:themeTint="FF" w:themeShade="FF"/>
              </w:rPr>
              <w:t>/3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Pr="00957A37" w:rsidR="00B54869" w:rsidP="39A28DAA" w:rsidRDefault="00911FDB" w14:paraId="3C5F04AE" w14:textId="6828F9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4D824635">
              <w:rPr>
                <w:rFonts w:eastAsia="宋体" w:eastAsiaTheme="minorEastAsia"/>
                <w:color w:val="000000" w:themeColor="text1" w:themeTint="FF" w:themeShade="FF"/>
              </w:rPr>
              <w:t xml:space="preserve">Complete </w:t>
            </w:r>
          </w:p>
        </w:tc>
      </w:tr>
      <w:tr w:rsidRPr="00957A37" w:rsidR="00B54869" w:rsidTr="39A28DAA" w14:paraId="3C5F04B6" w14:textId="77777777">
        <w:trPr>
          <w:trHeight w:val="574"/>
        </w:trPr>
        <w:tc>
          <w:tcPr>
            <w:tcW w:w="597" w:type="dxa"/>
            <w:tcMar/>
          </w:tcPr>
          <w:p w:rsidRPr="00957A37" w:rsidR="00B54869" w:rsidP="00B54869" w:rsidRDefault="00B54869" w14:paraId="3C5F04B0" w14:textId="64644D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4700" w:type="dxa"/>
            <w:tcMar/>
          </w:tcPr>
          <w:p w:rsidRPr="00957A37" w:rsidR="00B54869" w:rsidP="00B54869" w:rsidRDefault="00B54869" w14:paraId="3C5F04B1" w14:textId="7D7D1E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1722" w:type="dxa"/>
            <w:tcMar/>
          </w:tcPr>
          <w:p w:rsidRPr="00957A37" w:rsidR="00B54869" w:rsidP="39A28DAA" w:rsidRDefault="00B54869" w14:paraId="09C36706" w14:textId="6D0B7F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6FB255E3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  <w:p w:rsidRPr="00957A37" w:rsidR="00B54869" w:rsidP="39A28DAA" w:rsidRDefault="00B54869" w14:paraId="3C5F04B2" w14:textId="23676F7D">
            <w:pPr>
              <w:pStyle w:val="Normal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</w:p>
        </w:tc>
        <w:tc>
          <w:tcPr>
            <w:tcW w:w="1734" w:type="dxa"/>
            <w:gridSpan w:val="2"/>
            <w:tcMar/>
          </w:tcPr>
          <w:p w:rsidRPr="00957A37" w:rsidR="00B54869" w:rsidP="39A28DAA" w:rsidRDefault="00D62C56" w14:paraId="3C5F04B3" w14:textId="488B6B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68344871">
              <w:rPr>
                <w:rFonts w:eastAsia="宋体" w:eastAsiaTheme="minorEastAsia"/>
                <w:color w:val="000000" w:themeColor="text1" w:themeTint="FF" w:themeShade="FF"/>
              </w:rPr>
              <w:t>1</w:t>
            </w:r>
            <w:r w:rsidRPr="39A28DAA" w:rsidR="0B83C43C">
              <w:rPr>
                <w:rFonts w:eastAsia="宋体" w:eastAsiaTheme="minorEastAsia"/>
                <w:color w:val="000000" w:themeColor="text1" w:themeTint="FF" w:themeShade="FF"/>
              </w:rPr>
              <w:t>0</w:t>
            </w:r>
            <w:r w:rsidRPr="39A28DAA" w:rsidR="1081887C">
              <w:rPr>
                <w:rFonts w:eastAsia="宋体" w:eastAsiaTheme="minorEastAsia"/>
                <w:color w:val="000000" w:themeColor="text1" w:themeTint="FF" w:themeShade="FF"/>
              </w:rPr>
              <w:t>/3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Pr="00957A37" w:rsidR="00B54869" w:rsidP="39A28DAA" w:rsidRDefault="00D62C56" w14:paraId="3C5F04B4" w14:textId="545253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2AA608CE">
              <w:rPr>
                <w:rFonts w:eastAsia="宋体" w:eastAsiaTheme="minorEastAsia"/>
                <w:color w:val="000000" w:themeColor="text1" w:themeTint="FF" w:themeShade="FF"/>
              </w:rPr>
              <w:t>1</w:t>
            </w:r>
            <w:r w:rsidRPr="39A28DAA" w:rsidR="64A41673">
              <w:rPr>
                <w:rFonts w:eastAsia="宋体" w:eastAsiaTheme="minorEastAsia"/>
                <w:color w:val="000000" w:themeColor="text1" w:themeTint="FF" w:themeShade="FF"/>
              </w:rPr>
              <w:t>1/</w:t>
            </w:r>
            <w:r w:rsidRPr="39A28DAA" w:rsidR="1081887C">
              <w:rPr>
                <w:rFonts w:eastAsia="宋体" w:eastAsiaTheme="minorEastAsia"/>
                <w:color w:val="000000" w:themeColor="text1" w:themeTint="FF" w:themeShade="FF"/>
              </w:rPr>
              <w:t>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Pr="00957A37" w:rsidR="00B54869" w:rsidP="00B54869" w:rsidRDefault="007002A4" w14:paraId="3C5F04B5" w14:textId="3D29DE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Complete – we have a first aid kit</w:t>
            </w:r>
          </w:p>
        </w:tc>
      </w:tr>
      <w:tr w:rsidRPr="00957A37" w:rsidR="00B54869" w:rsidTr="39A28DAA" w14:paraId="3C5F04BE" w14:textId="77777777">
        <w:trPr>
          <w:trHeight w:val="574"/>
        </w:trPr>
        <w:tc>
          <w:tcPr>
            <w:tcW w:w="597" w:type="dxa"/>
            <w:tcMar/>
          </w:tcPr>
          <w:p w:rsidRPr="00957A37" w:rsidR="00B54869" w:rsidP="00B54869" w:rsidRDefault="00B54869" w14:paraId="3C5F04B7" w14:textId="6648F8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4700" w:type="dxa"/>
            <w:tcMar/>
          </w:tcPr>
          <w:p w:rsidR="00B54869" w:rsidP="00B54869" w:rsidRDefault="00B54869" w14:paraId="24D54169" w14:textId="304F8391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:rsidRPr="00957A37" w:rsidR="00B54869" w:rsidP="00B54869" w:rsidRDefault="00B54869" w14:paraId="3C5F04B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722" w:type="dxa"/>
            <w:tcMar/>
          </w:tcPr>
          <w:p w:rsidRPr="00957A37" w:rsidR="00B54869" w:rsidP="39A28DAA" w:rsidRDefault="00B54869" w14:paraId="796C2457" w14:textId="6D0B7F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4E4D63C5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  <w:p w:rsidRPr="00957A37" w:rsidR="00B54869" w:rsidP="39A28DAA" w:rsidRDefault="00B54869" w14:paraId="3C5F04BA" w14:textId="3ACD2EB7">
            <w:pPr>
              <w:pStyle w:val="Normal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</w:p>
        </w:tc>
        <w:tc>
          <w:tcPr>
            <w:tcW w:w="1734" w:type="dxa"/>
            <w:gridSpan w:val="2"/>
            <w:tcMar/>
          </w:tcPr>
          <w:p w:rsidRPr="00957A37" w:rsidR="00B54869" w:rsidP="39A28DAA" w:rsidRDefault="00D62C56" w14:paraId="3C5F04BB" w14:textId="550D37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7727D2E1">
              <w:rPr>
                <w:rFonts w:eastAsia="宋体" w:eastAsiaTheme="minorEastAsia"/>
                <w:color w:val="000000" w:themeColor="text1" w:themeTint="FF" w:themeShade="FF"/>
              </w:rPr>
              <w:t>15</w:t>
            </w:r>
            <w:r w:rsidRPr="39A28DAA" w:rsidR="1081887C">
              <w:rPr>
                <w:rFonts w:eastAsia="宋体" w:eastAsiaTheme="minorEastAsia"/>
                <w:color w:val="000000" w:themeColor="text1" w:themeTint="FF" w:themeShade="FF"/>
              </w:rPr>
              <w:t>/3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Pr="00957A37" w:rsidR="00B54869" w:rsidP="39A28DAA" w:rsidRDefault="00B54869" w14:paraId="3C5F04BC" w14:textId="299C53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7D784F28">
              <w:rPr>
                <w:rFonts w:eastAsia="宋体" w:eastAsiaTheme="minorEastAsia"/>
                <w:color w:val="000000" w:themeColor="text1" w:themeTint="FF" w:themeShade="FF"/>
              </w:rPr>
              <w:t>15</w:t>
            </w:r>
            <w:r w:rsidRPr="39A28DAA" w:rsidR="35989F7C">
              <w:rPr>
                <w:rFonts w:eastAsia="宋体" w:eastAsiaTheme="minorEastAsia"/>
                <w:color w:val="000000" w:themeColor="text1" w:themeTint="FF" w:themeShade="FF"/>
              </w:rPr>
              <w:t>/3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Pr="00957A37" w:rsidR="00B54869" w:rsidP="00B54869" w:rsidRDefault="00B54869" w14:paraId="3C5F04BD" w14:textId="6BC12B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In progress -&gt; will check closer to departure date</w:t>
            </w:r>
          </w:p>
        </w:tc>
      </w:tr>
      <w:tr w:rsidR="00B54869" w:rsidTr="39A28DAA" w14:paraId="33616803" w14:textId="77777777">
        <w:trPr>
          <w:trHeight w:val="574"/>
        </w:trPr>
        <w:tc>
          <w:tcPr>
            <w:tcW w:w="597" w:type="dxa"/>
            <w:tcMar/>
          </w:tcPr>
          <w:p w:rsidR="00B54869" w:rsidP="00B54869" w:rsidRDefault="00B54869" w14:paraId="55F43283" w14:textId="26BF61D3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4700" w:type="dxa"/>
            <w:tcMar/>
          </w:tcPr>
          <w:p w:rsidR="00B54869" w:rsidP="00B54869" w:rsidRDefault="00B54869" w14:paraId="76987CEE" w14:textId="672AC4C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vehicle safety checks area carried out, and research laws on licencing </w:t>
            </w:r>
          </w:p>
          <w:p w:rsidR="00B54869" w:rsidP="00B54869" w:rsidRDefault="00B54869" w14:paraId="75944B53" w14:textId="6F07FE5D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Book appropriate travel insurance/cover </w:t>
            </w:r>
          </w:p>
        </w:tc>
        <w:tc>
          <w:tcPr>
            <w:tcW w:w="1722" w:type="dxa"/>
            <w:tcMar/>
          </w:tcPr>
          <w:p w:rsidR="00B54869" w:rsidP="39A28DAA" w:rsidRDefault="00B54869" w14:paraId="3D30B99A" w14:textId="6D0B7F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A28DAA" w:rsidR="666F92DC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  <w:p w:rsidR="00B54869" w:rsidP="39A28DAA" w:rsidRDefault="00B54869" w14:paraId="6C84193F" w14:textId="0EE1FE0B">
            <w:pPr>
              <w:pStyle w:val="Normal"/>
              <w:spacing w:line="240" w:lineRule="auto"/>
              <w:rPr>
                <w:rFonts w:eastAsia="宋体" w:eastAsiaTheme="minorEastAsia"/>
                <w:color w:val="000000" w:themeColor="text1"/>
              </w:rPr>
            </w:pPr>
          </w:p>
        </w:tc>
        <w:tc>
          <w:tcPr>
            <w:tcW w:w="1734" w:type="dxa"/>
            <w:gridSpan w:val="2"/>
            <w:tcMar/>
          </w:tcPr>
          <w:p w:rsidR="00B54869" w:rsidP="00B54869" w:rsidRDefault="00B54869" w14:paraId="443EC4A5" w14:textId="31880100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13/3</w:t>
            </w:r>
          </w:p>
        </w:tc>
        <w:tc>
          <w:tcPr>
            <w:tcW w:w="1004" w:type="dxa"/>
            <w:tcBorders>
              <w:right w:val="single" w:color="auto" w:sz="18" w:space="0"/>
            </w:tcBorders>
            <w:tcMar/>
          </w:tcPr>
          <w:p w:rsidR="00B54869" w:rsidP="00B54869" w:rsidRDefault="00B54869" w14:paraId="6C6D53A7" w14:textId="5098B720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13/3</w:t>
            </w:r>
          </w:p>
        </w:tc>
        <w:tc>
          <w:tcPr>
            <w:tcW w:w="5632" w:type="dxa"/>
            <w:gridSpan w:val="2"/>
            <w:tcBorders>
              <w:left w:val="single" w:color="auto" w:sz="18" w:space="0"/>
            </w:tcBorders>
            <w:tcMar/>
          </w:tcPr>
          <w:p w:rsidR="00B54869" w:rsidP="00B54869" w:rsidRDefault="00B54869" w14:paraId="06AFF6C4" w14:textId="3E7FE857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Complete -&gt; no</w:t>
            </w:r>
            <w:r w:rsidR="00D0502E">
              <w:rPr>
                <w:rFonts w:eastAsiaTheme="minorEastAsia"/>
                <w:color w:val="000000" w:themeColor="text1"/>
              </w:rPr>
              <w:t xml:space="preserve"> hire vehicles</w:t>
            </w:r>
          </w:p>
        </w:tc>
      </w:tr>
      <w:tr w:rsidRPr="00957A37" w:rsidR="00B54869" w:rsidTr="39A28DAA" w14:paraId="3C5F04C2" w14:textId="77777777">
        <w:trPr>
          <w:cantSplit/>
        </w:trPr>
        <w:tc>
          <w:tcPr>
            <w:tcW w:w="8753" w:type="dxa"/>
            <w:gridSpan w:val="5"/>
            <w:tcBorders>
              <w:bottom w:val="nil"/>
            </w:tcBorders>
            <w:tcMar/>
          </w:tcPr>
          <w:p w:rsidRPr="00957A37" w:rsidR="00B54869" w:rsidP="00B54869" w:rsidRDefault="00B54869" w14:paraId="3C5F04BF" w14:textId="78D691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9A28DAA" w:rsidR="35989F7C">
              <w:rPr>
                <w:rFonts w:eastAsia="宋体" w:eastAsiaTheme="minorEastAsia"/>
                <w:color w:val="000000" w:themeColor="text1" w:themeTint="FF" w:themeShade="FF"/>
              </w:rPr>
              <w:t>Responsible manager’s signature:</w:t>
            </w:r>
            <w:r w:rsidRPr="39A28DAA" w:rsidR="504B2234">
              <w:rPr>
                <w:rFonts w:eastAsia="宋体" w:eastAsiaTheme="minorEastAsia"/>
                <w:color w:val="000000" w:themeColor="text1" w:themeTint="FF" w:themeShade="FF"/>
              </w:rPr>
              <w:t xml:space="preserve"> </w:t>
            </w:r>
          </w:p>
          <w:p w:rsidRPr="00957A37" w:rsidR="00B54869" w:rsidP="39A28DAA" w:rsidRDefault="002701B7" w14:paraId="3C5F04C0" w14:textId="06D8416D">
            <w:pPr>
              <w:pStyle w:val="Normal"/>
              <w:autoSpaceDE w:val="0"/>
              <w:autoSpaceDN w:val="0"/>
              <w:adjustRightInd w:val="0"/>
              <w:spacing w:after="0" w:line="240" w:lineRule="auto"/>
            </w:pPr>
            <w:r w:rsidR="57FA6A8F">
              <w:drawing>
                <wp:inline wp14:editId="2A6BBF0A" wp14:anchorId="4F9C7C94">
                  <wp:extent cx="431257" cy="809625"/>
                  <wp:effectExtent l="189184" t="0" r="189184" b="0"/>
                  <wp:docPr id="118886008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96c0c26a67048d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431257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6" w:type="dxa"/>
            <w:gridSpan w:val="3"/>
            <w:tcBorders>
              <w:bottom w:val="nil"/>
            </w:tcBorders>
            <w:tcMar/>
          </w:tcPr>
          <w:p w:rsidRPr="00957A37" w:rsidR="00B54869" w:rsidP="00B54869" w:rsidRDefault="00B54869" w14:paraId="3C5F04C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Responsible manager’s signature:</w:t>
            </w:r>
          </w:p>
        </w:tc>
      </w:tr>
      <w:tr w:rsidRPr="00957A37" w:rsidR="00B54869" w:rsidTr="39A28DAA" w14:paraId="3C5F04C7" w14:textId="77777777">
        <w:trPr>
          <w:cantSplit/>
          <w:trHeight w:val="606"/>
        </w:trPr>
        <w:tc>
          <w:tcPr>
            <w:tcW w:w="7313" w:type="dxa"/>
            <w:gridSpan w:val="4"/>
            <w:tcBorders>
              <w:top w:val="nil"/>
              <w:right w:val="nil"/>
            </w:tcBorders>
            <w:tcMar/>
          </w:tcPr>
          <w:p w:rsidRPr="00957A37" w:rsidR="00B54869" w:rsidP="39A28DAA" w:rsidRDefault="00B54869" w14:paraId="3C5F04C3" w14:textId="72F2FA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35989F7C">
              <w:rPr>
                <w:rFonts w:eastAsia="宋体" w:eastAsiaTheme="minorEastAsia"/>
                <w:color w:val="000000" w:themeColor="text1" w:themeTint="FF" w:themeShade="FF"/>
              </w:rPr>
              <w:t>Print name:</w:t>
            </w:r>
            <w:r w:rsidRPr="39A28DAA" w:rsidR="3EAB43A7">
              <w:rPr>
                <w:rFonts w:eastAsia="宋体" w:eastAsiaTheme="minorEastAsia"/>
                <w:color w:val="000000" w:themeColor="text1" w:themeTint="FF" w:themeShade="FF"/>
              </w:rPr>
              <w:t xml:space="preserve"> </w:t>
            </w:r>
            <w:r w:rsidRPr="39A28DAA" w:rsidR="4A7A336E">
              <w:rPr>
                <w:rFonts w:eastAsia="宋体" w:eastAsiaTheme="minorEastAsia"/>
                <w:color w:val="000000" w:themeColor="text1" w:themeTint="FF" w:themeShade="FF"/>
              </w:rPr>
              <w:t>HANNAH STARCK</w:t>
            </w:r>
          </w:p>
        </w:tc>
        <w:tc>
          <w:tcPr>
            <w:tcW w:w="1440" w:type="dxa"/>
            <w:tcBorders>
              <w:top w:val="nil"/>
              <w:left w:val="nil"/>
            </w:tcBorders>
            <w:tcMar/>
          </w:tcPr>
          <w:p w:rsidRPr="00957A37" w:rsidR="00B54869" w:rsidP="39A28DAA" w:rsidRDefault="00B54869" w14:paraId="3C5F04C4" w14:textId="09379E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宋体" w:eastAsiaTheme="minorEastAsia"/>
                <w:color w:val="000000"/>
              </w:rPr>
            </w:pPr>
            <w:r w:rsidRPr="39A28DAA" w:rsidR="35989F7C">
              <w:rPr>
                <w:rFonts w:eastAsia="宋体" w:eastAsiaTheme="minorEastAsia"/>
                <w:color w:val="000000" w:themeColor="text1" w:themeTint="FF" w:themeShade="FF"/>
              </w:rPr>
              <w:t>Date:</w:t>
            </w:r>
            <w:r w:rsidRPr="39A28DAA" w:rsidR="3EAB43A7">
              <w:rPr>
                <w:rFonts w:eastAsia="宋体" w:eastAsiaTheme="minorEastAsia"/>
                <w:color w:val="000000" w:themeColor="text1" w:themeTint="FF" w:themeShade="FF"/>
              </w:rPr>
              <w:t>1</w:t>
            </w:r>
            <w:r w:rsidRPr="39A28DAA" w:rsidR="1726958B">
              <w:rPr>
                <w:rFonts w:eastAsia="宋体" w:eastAsiaTheme="minorEastAsia"/>
                <w:color w:val="000000" w:themeColor="text1" w:themeTint="FF" w:themeShade="FF"/>
              </w:rPr>
              <w:t>2</w:t>
            </w:r>
            <w:r w:rsidRPr="39A28DAA" w:rsidR="3EAB43A7">
              <w:rPr>
                <w:rFonts w:eastAsia="宋体" w:eastAsiaTheme="minorEastAsia"/>
                <w:color w:val="000000" w:themeColor="text1" w:themeTint="FF" w:themeShade="FF"/>
              </w:rPr>
              <w:t>/03/2</w:t>
            </w:r>
            <w:r w:rsidRPr="39A28DAA" w:rsidR="08A2176F">
              <w:rPr>
                <w:rFonts w:eastAsia="宋体" w:eastAsiaTheme="minorEastAsia"/>
                <w:color w:val="000000" w:themeColor="text1" w:themeTint="FF" w:themeShade="FF"/>
              </w:rPr>
              <w:t>4</w:t>
            </w:r>
          </w:p>
        </w:tc>
        <w:tc>
          <w:tcPr>
            <w:tcW w:w="5032" w:type="dxa"/>
            <w:gridSpan w:val="2"/>
            <w:tcBorders>
              <w:top w:val="nil"/>
              <w:right w:val="nil"/>
            </w:tcBorders>
            <w:tcMar/>
          </w:tcPr>
          <w:p w:rsidRPr="00957A37" w:rsidR="00B54869" w:rsidP="00B54869" w:rsidRDefault="00B54869" w14:paraId="3C5F04C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</w:p>
        </w:tc>
        <w:tc>
          <w:tcPr>
            <w:tcW w:w="1604" w:type="dxa"/>
            <w:tcBorders>
              <w:top w:val="nil"/>
              <w:left w:val="nil"/>
            </w:tcBorders>
            <w:tcMar/>
          </w:tcPr>
          <w:p w:rsidRPr="00957A37" w:rsidR="00B54869" w:rsidP="00B54869" w:rsidRDefault="00B54869" w14:paraId="3C5F04C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</w:t>
            </w:r>
          </w:p>
        </w:tc>
      </w:tr>
    </w:tbl>
    <w:p w:rsidR="00C642F4" w:rsidRDefault="00C642F4" w14:paraId="3C5F04C8" w14:textId="77777777"/>
    <w:p w:rsidR="00C642F4" w:rsidRDefault="00C642F4" w14:paraId="3C5F04C9" w14:textId="77777777"/>
    <w:p w:rsidR="007F1D5A" w:rsidP="00F1527D" w:rsidRDefault="007F1D5A" w14:paraId="3C5F04CA" w14:textId="77777777">
      <w:pPr>
        <w:rPr>
          <w:sz w:val="24"/>
          <w:szCs w:val="24"/>
        </w:rPr>
      </w:pPr>
    </w:p>
    <w:p w:rsidR="007361BE" w:rsidP="00F1527D" w:rsidRDefault="007361BE" w14:paraId="3C5F04CB" w14:textId="77777777">
      <w:pPr>
        <w:rPr>
          <w:sz w:val="24"/>
          <w:szCs w:val="24"/>
        </w:rPr>
      </w:pPr>
    </w:p>
    <w:p w:rsidRPr="00206901" w:rsidR="00530142" w:rsidP="00530142" w:rsidRDefault="001C36F2" w14:paraId="3C5F04CC" w14:textId="2986FF6D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206901" w:rsidR="00530142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Tr="004470AF" w14:paraId="3C5F04D2" w14:textId="77777777">
        <w:trPr>
          <w:trHeight w:val="558"/>
        </w:trPr>
        <w:tc>
          <w:tcPr>
            <w:tcW w:w="2527" w:type="dxa"/>
          </w:tcPr>
          <w:p w:rsidRPr="00185766" w:rsidR="00530142" w:rsidP="00CA5AAC" w:rsidRDefault="00530142" w14:paraId="3C5F04CD" w14:textId="77777777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:rsidR="00530142" w:rsidP="004470AF" w:rsidRDefault="00530142" w14:paraId="3C5F04CF" w14:textId="27E31E3E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:rsidR="00530142" w:rsidP="00321A91" w:rsidRDefault="00530142" w14:paraId="3C5F04D0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:rsidR="00530142" w:rsidP="00321A91" w:rsidRDefault="00530142" w14:paraId="3C5F04D1" w14:textId="5102BE20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Tr="004470AF" w14:paraId="3C5F04D8" w14:textId="77777777">
        <w:trPr>
          <w:trHeight w:val="406"/>
        </w:trPr>
        <w:tc>
          <w:tcPr>
            <w:tcW w:w="2527" w:type="dxa"/>
          </w:tcPr>
          <w:p w:rsidRPr="00185766" w:rsidR="00530142" w:rsidP="00CA5AAC" w:rsidRDefault="00530142" w14:paraId="3C5F04D3" w14:textId="77777777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:rsidR="00530142" w:rsidP="004470AF" w:rsidRDefault="00530142" w14:paraId="3C5F04D5" w14:textId="087F06AC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:rsidR="00530142" w:rsidP="00321A91" w:rsidRDefault="00530142" w14:paraId="3C5F04D6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:rsidR="00530142" w:rsidP="00321A91" w:rsidRDefault="00530142" w14:paraId="3C5F04D7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DE" w14:textId="77777777">
        <w:trPr>
          <w:trHeight w:val="317"/>
        </w:trPr>
        <w:tc>
          <w:tcPr>
            <w:tcW w:w="2527" w:type="dxa"/>
          </w:tcPr>
          <w:p w:rsidRPr="00185766" w:rsidR="00530142" w:rsidP="00CA5AAC" w:rsidRDefault="00530142" w14:paraId="3C5F04D9" w14:textId="77777777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:rsidRPr="00185766" w:rsidR="00530142" w:rsidP="004470AF" w:rsidRDefault="00530142" w14:paraId="3C5F04DB" w14:textId="4F16C324">
            <w:pPr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:rsidR="00530142" w:rsidP="00321A91" w:rsidRDefault="00530142" w14:paraId="3C5F04DC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:rsidR="00530142" w:rsidP="00321A91" w:rsidRDefault="00530142" w14:paraId="3C5F04DD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E4" w14:textId="77777777">
        <w:trPr>
          <w:trHeight w:val="406"/>
        </w:trPr>
        <w:tc>
          <w:tcPr>
            <w:tcW w:w="2527" w:type="dxa"/>
          </w:tcPr>
          <w:p w:rsidRPr="00185766" w:rsidR="00530142" w:rsidP="00CA5AAC" w:rsidRDefault="00530142" w14:paraId="3C5F04DF" w14:textId="77777777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:rsidR="00530142" w:rsidP="004470AF" w:rsidRDefault="00530142" w14:paraId="3C5F04E1" w14:textId="719BE07D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:rsidR="00530142" w:rsidP="00321A91" w:rsidRDefault="00530142" w14:paraId="3C5F04E2" w14:textId="77777777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530142" w:rsidP="00321A91" w:rsidRDefault="00530142" w14:paraId="3C5F04E3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EA" w14:textId="77777777">
        <w:trPr>
          <w:trHeight w:val="393"/>
        </w:trPr>
        <w:tc>
          <w:tcPr>
            <w:tcW w:w="2527" w:type="dxa"/>
          </w:tcPr>
          <w:p w:rsidRPr="00185766" w:rsidR="00530142" w:rsidP="00CA5AAC" w:rsidRDefault="00530142" w14:paraId="3C5F04E5" w14:textId="77777777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:rsidR="00530142" w:rsidP="004470AF" w:rsidRDefault="00530142" w14:paraId="3C5F04E7" w14:textId="0D4DC55C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:rsidR="00530142" w:rsidP="00321A91" w:rsidRDefault="00530142" w14:paraId="3C5F04E8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:rsidR="00530142" w:rsidP="00321A91" w:rsidRDefault="00530142" w14:paraId="3C5F04E9" w14:textId="7777777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Pr="00185766" w:rsidR="004470AF" w:rsidTr="004470AF" w14:paraId="59EB825D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:rsidRPr="00185766" w:rsidR="004470AF" w:rsidP="004470AF" w:rsidRDefault="004470AF" w14:paraId="3049D8C6" w14:textId="77777777">
            <w:pPr>
              <w:spacing w:after="0" w:line="240" w:lineRule="auto"/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1C0DEF2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D9CB97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608394D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32F300E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2F76B29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77AD99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Pr="00185766" w:rsidR="004470AF" w:rsidTr="004470AF" w14:paraId="5BB096D0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3AF511B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66B54A7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53F748F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0B633D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78EFCDB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22B2F28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460F800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Pr="00185766" w:rsidR="004470AF" w:rsidTr="004470AF" w14:paraId="2B1106EF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2096A1D3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4DCAE39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7B89B35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6CB276E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158996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A691B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0D44FFA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Pr="00185766" w:rsidR="004470AF" w:rsidTr="004470AF" w14:paraId="5513A293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4743C11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0D524C2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940E0C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38FC970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4D3B964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02000ED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746E0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Pr="00185766" w:rsidR="004470AF" w:rsidTr="004470AF" w14:paraId="06DB8015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6D50CC0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4FAFEE3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B52FE3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9EF40F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5A9C64C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3CD200D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F7782A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4470AF" w:rsidTr="004470AF" w14:paraId="1BF94D8F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:rsidRPr="00185766" w:rsidR="004470AF" w:rsidP="004470AF" w:rsidRDefault="004470AF" w14:paraId="2DCD6971" w14:textId="77777777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3C52D64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50F39E3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2D0A5D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01AB513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2456409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4470AF" w:rsidTr="004470AF" w14:paraId="6B50FAEE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:rsidRPr="00185766" w:rsidR="004470AF" w:rsidP="004470AF" w:rsidRDefault="004470AF" w14:paraId="462129D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014FBEA2" w14:textId="6D448F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:rsidRPr="006C4BC8" w:rsidR="00530142" w:rsidP="00530142" w:rsidRDefault="00530142" w14:paraId="3C5F051D" w14:textId="7342ECF3">
      <w:pPr>
        <w:spacing w:after="0"/>
        <w:rPr>
          <w:rFonts w:ascii="Lucida Sans" w:hAnsi="Lucida Sans" w:eastAsia="Calibri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:rsidR="00530142" w:rsidP="00530142" w:rsidRDefault="004470AF" w14:paraId="3C5F0547" w14:textId="3B01B48A">
      <w:pPr>
        <w:rPr>
          <w:rFonts w:ascii="Lucida Sans" w:hAnsi="Lucida Sans" w:eastAsia="Calibri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5766" w:rsidR="00321A91" w:rsidP="00530142" w:rsidRDefault="00321A91" w14:paraId="3C5F055B" w14:textId="77777777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:rsidRPr="00185766" w:rsidR="00321A91" w:rsidP="00CA5AAC" w:rsidRDefault="00321A91" w14:paraId="3C5F055C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:rsidRPr="00185766" w:rsidR="00321A91" w:rsidP="00CA5AAC" w:rsidRDefault="00321A91" w14:paraId="3C5F055D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:rsidRPr="00185766" w:rsidR="00321A91" w:rsidP="00CA5AAC" w:rsidRDefault="00321A91" w14:paraId="3C5F055E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:rsidRPr="00185766" w:rsidR="00321A91" w:rsidP="00CA5AAC" w:rsidRDefault="00321A91" w14:paraId="3C5F055F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Pr="00185766" w:rsidR="00321A91" w:rsidP="00CA5AAC" w:rsidRDefault="00321A91" w14:paraId="3C5F0560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Pr="00185766" w:rsidR="00321A91" w:rsidP="00CA5AAC" w:rsidRDefault="00321A91" w14:paraId="3C5F056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Pr="00185766" w:rsidR="00321A91" w:rsidP="00CA5AAC" w:rsidRDefault="00321A91" w14:paraId="3C5F0562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:rsidRPr="00185766" w:rsidR="00321A91" w:rsidP="00CA5AAC" w:rsidRDefault="00321A91" w14:paraId="3C5F0563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>
                <v:textbox>
                  <w:txbxContent>
                    <w:p w:rsidRPr="00185766" w:rsidR="00321A91" w:rsidP="00530142" w:rsidRDefault="00321A91" w14:paraId="3C5F055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321A91" w:rsidP="00CA5AAC" w:rsidRDefault="00321A91" w14:paraId="3C5F055C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321A91" w:rsidP="00CA5AAC" w:rsidRDefault="00321A91" w14:paraId="3C5F055D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321A91" w:rsidP="00CA5AAC" w:rsidRDefault="00321A91" w14:paraId="3C5F055E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321A91" w:rsidP="00CA5AAC" w:rsidRDefault="00321A91" w14:paraId="3C5F055F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321A91" w:rsidP="00CA5AAC" w:rsidRDefault="00321A91" w14:paraId="3C5F0560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321A91" w:rsidP="00CA5AAC" w:rsidRDefault="00321A91" w14:paraId="3C5F0561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321A91" w:rsidP="00CA5AAC" w:rsidRDefault="00321A91" w14:paraId="3C5F0562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321A91" w:rsidP="00CA5AAC" w:rsidRDefault="00321A91" w14:paraId="3C5F0563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0142" w:rsidP="00530142" w:rsidRDefault="00530142" w14:paraId="3C5F0548" w14:textId="56AF5CDE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Pr="00465024" w:rsidR="001D1E79" w:rsidTr="001D1E79" w14:paraId="51752901" w14:textId="7777777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:rsidRPr="00465024" w:rsidR="001D1E79" w:rsidP="001D1E79" w:rsidRDefault="001D1E79" w14:paraId="446AD4DE" w14:textId="777777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Pr="00465024" w:rsidR="001D1E79" w:rsidTr="001D1E79" w14:paraId="585ED1AE" w14:textId="77777777">
        <w:trPr>
          <w:trHeight w:val="220"/>
        </w:trPr>
        <w:tc>
          <w:tcPr>
            <w:tcW w:w="1006" w:type="dxa"/>
          </w:tcPr>
          <w:p w:rsidRPr="00465024" w:rsidR="001D1E79" w:rsidP="001D1E79" w:rsidRDefault="001D1E79" w14:paraId="16B2FBD5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:rsidRPr="00465024" w:rsidR="001D1E79" w:rsidP="001D1E79" w:rsidRDefault="001D1E79" w14:paraId="6B73E681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Pr="00465024" w:rsidR="001D1E79" w:rsidTr="001D1E79" w14:paraId="158DADC9" w14:textId="77777777">
        <w:trPr>
          <w:trHeight w:val="239"/>
        </w:trPr>
        <w:tc>
          <w:tcPr>
            <w:tcW w:w="1006" w:type="dxa"/>
          </w:tcPr>
          <w:p w:rsidRPr="00465024" w:rsidR="001D1E79" w:rsidP="001D1E79" w:rsidRDefault="001D1E79" w14:paraId="489EF2ED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:rsidRPr="00465024" w:rsidR="001D1E79" w:rsidP="001D1E79" w:rsidRDefault="001D1E79" w14:paraId="14DA4B76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Pr="00465024" w:rsidR="001D1E79" w:rsidTr="001D1E79" w14:paraId="2702240E" w14:textId="77777777">
        <w:trPr>
          <w:trHeight w:val="239"/>
        </w:trPr>
        <w:tc>
          <w:tcPr>
            <w:tcW w:w="1006" w:type="dxa"/>
          </w:tcPr>
          <w:p w:rsidRPr="00465024" w:rsidR="001D1E79" w:rsidP="001D1E79" w:rsidRDefault="001D1E79" w14:paraId="7750A92B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:rsidRPr="00465024" w:rsidR="001D1E79" w:rsidP="001D1E79" w:rsidRDefault="001D1E79" w14:paraId="6C76DCD1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Pr="00465024" w:rsidR="001D1E79" w:rsidTr="001D1E79" w14:paraId="0D7E9D93" w14:textId="77777777">
        <w:trPr>
          <w:trHeight w:val="220"/>
        </w:trPr>
        <w:tc>
          <w:tcPr>
            <w:tcW w:w="1006" w:type="dxa"/>
          </w:tcPr>
          <w:p w:rsidRPr="00465024" w:rsidR="001D1E79" w:rsidP="001D1E79" w:rsidRDefault="001D1E79" w14:paraId="182DF6B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:rsidRPr="00465024" w:rsidR="001D1E79" w:rsidP="001D1E79" w:rsidRDefault="001D1E79" w14:paraId="365F9FB4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Pr="00465024" w:rsidR="001D1E79" w:rsidTr="001D1E79" w14:paraId="58DBF69F" w14:textId="77777777">
        <w:trPr>
          <w:trHeight w:val="75"/>
        </w:trPr>
        <w:tc>
          <w:tcPr>
            <w:tcW w:w="1006" w:type="dxa"/>
          </w:tcPr>
          <w:p w:rsidRPr="00465024" w:rsidR="001D1E79" w:rsidP="001D1E79" w:rsidRDefault="001D1E79" w14:paraId="4D6FDA6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:rsidRPr="00465024" w:rsidR="001D1E79" w:rsidP="001D1E79" w:rsidRDefault="001D1E79" w14:paraId="571B997B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:rsidR="001D1E79" w:rsidP="00530142" w:rsidRDefault="001D1E79" w14:paraId="208A81A6" w14:textId="0A6671EE"/>
    <w:p w:rsidR="001D1E79" w:rsidP="00530142" w:rsidRDefault="001D1E79" w14:paraId="172D7DAC" w14:textId="4A72AF24"/>
    <w:p w:rsidR="001D1E79" w:rsidP="00530142" w:rsidRDefault="001D1E79" w14:paraId="2CB5D2F8" w14:textId="2C8C5E3D"/>
    <w:p w:rsidR="001D1E79" w:rsidP="00530142" w:rsidRDefault="001D1E79" w14:paraId="200812C5" w14:textId="35ECA258"/>
    <w:p w:rsidR="001D1E79" w:rsidP="00530142" w:rsidRDefault="001D1E79" w14:paraId="521CCADB" w14:textId="455E6390"/>
    <w:p w:rsidR="001D1E79" w:rsidP="00530142" w:rsidRDefault="001D1E79" w14:paraId="511E69A6" w14:textId="199371EF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Pr="00185766" w:rsidR="002E2C00" w:rsidTr="002E2C00" w14:paraId="2A69E4FA" w14:textId="7777777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:rsidRPr="00185766" w:rsidR="002E2C00" w:rsidP="002E2C00" w:rsidRDefault="002E2C00" w14:paraId="4C83A2F5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:rsidRPr="00185766" w:rsidR="002E2C00" w:rsidP="002E2C00" w:rsidRDefault="002E2C00" w14:paraId="710F81D8" w14:textId="77777777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Pr="00185766" w:rsidR="002E2C00" w:rsidP="002E2C00" w:rsidRDefault="002E2C00" w14:paraId="7AF52A6F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Pr="00185766" w:rsidR="002E2C00" w:rsidTr="002E2C00" w14:paraId="032B8E55" w14:textId="77777777">
        <w:trPr>
          <w:trHeight w:val="291"/>
        </w:trPr>
        <w:tc>
          <w:tcPr>
            <w:tcW w:w="446" w:type="dxa"/>
          </w:tcPr>
          <w:p w:rsidRPr="00185766" w:rsidR="002E2C00" w:rsidP="002E2C00" w:rsidRDefault="002E2C00" w14:paraId="3B822004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Pr="00185766" w:rsidR="002E2C00" w:rsidP="002E2C00" w:rsidRDefault="002E2C00" w14:paraId="0A130117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:rsidRPr="00185766" w:rsidR="002E2C00" w:rsidP="002E2C00" w:rsidRDefault="002E2C00" w14:paraId="161D7559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Pr="00185766" w:rsidR="002E2C00" w:rsidTr="002E2C00" w14:paraId="2013ED56" w14:textId="77777777">
        <w:trPr>
          <w:trHeight w:val="583"/>
        </w:trPr>
        <w:tc>
          <w:tcPr>
            <w:tcW w:w="446" w:type="dxa"/>
          </w:tcPr>
          <w:p w:rsidRPr="00185766" w:rsidR="002E2C00" w:rsidP="002E2C00" w:rsidRDefault="002E2C00" w14:paraId="390012CB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Pr="00185766" w:rsidR="002E2C00" w:rsidP="002E2C00" w:rsidRDefault="002E2C00" w14:paraId="52DDCD44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:rsidRPr="00185766" w:rsidR="002E2C00" w:rsidP="002E2C00" w:rsidRDefault="002E2C00" w14:paraId="22187A2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Pr="00185766" w:rsidR="002E2C00" w:rsidTr="002E2C00" w14:paraId="48332588" w14:textId="77777777">
        <w:trPr>
          <w:trHeight w:val="431"/>
        </w:trPr>
        <w:tc>
          <w:tcPr>
            <w:tcW w:w="446" w:type="dxa"/>
          </w:tcPr>
          <w:p w:rsidRPr="00185766" w:rsidR="002E2C00" w:rsidP="002E2C00" w:rsidRDefault="002E2C00" w14:paraId="3784BFA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:rsidRPr="00185766" w:rsidR="002E2C00" w:rsidP="002E2C00" w:rsidRDefault="002E2C00" w14:paraId="7ABA3BF7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:rsidRPr="00185766" w:rsidR="002E2C00" w:rsidP="002E2C00" w:rsidRDefault="002E2C00" w14:paraId="559B770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Pr="00185766" w:rsidR="002E2C00" w:rsidTr="002E2C00" w14:paraId="2F5BCECE" w14:textId="77777777">
        <w:trPr>
          <w:trHeight w:val="431"/>
        </w:trPr>
        <w:tc>
          <w:tcPr>
            <w:tcW w:w="446" w:type="dxa"/>
          </w:tcPr>
          <w:p w:rsidRPr="00185766" w:rsidR="002E2C00" w:rsidP="002E2C00" w:rsidRDefault="002E2C00" w14:paraId="6D33BD40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8" w:type="dxa"/>
          </w:tcPr>
          <w:p w:rsidRPr="00185766" w:rsidR="002E2C00" w:rsidP="002E2C00" w:rsidRDefault="002E2C00" w14:paraId="74F04133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:rsidRPr="00185766" w:rsidR="002E2C00" w:rsidP="002E2C00" w:rsidRDefault="002E2C00" w14:paraId="40023298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Pr="00185766" w:rsidR="002E2C00" w:rsidTr="002E2C00" w14:paraId="55C50F43" w14:textId="77777777">
        <w:trPr>
          <w:trHeight w:val="583"/>
        </w:trPr>
        <w:tc>
          <w:tcPr>
            <w:tcW w:w="446" w:type="dxa"/>
          </w:tcPr>
          <w:p w:rsidRPr="00185766" w:rsidR="002E2C00" w:rsidP="002E2C00" w:rsidRDefault="002E2C00" w14:paraId="701989A7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Pr="00185766" w:rsidR="002E2C00" w:rsidP="002E2C00" w:rsidRDefault="002E2C00" w14:paraId="1EC2BD30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:rsidRPr="00185766" w:rsidR="002E2C00" w:rsidP="002E2C00" w:rsidRDefault="002E2C00" w14:paraId="2FE0951C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1D1E79" w:rsidP="00530142" w:rsidRDefault="001D1E79" w14:paraId="48868C94" w14:textId="4850B4ED"/>
    <w:p w:rsidR="001D1E79" w:rsidP="00530142" w:rsidRDefault="001D1E79" w14:paraId="5B39BF03" w14:textId="77777777"/>
    <w:p w:rsidR="00530142" w:rsidP="00530142" w:rsidRDefault="00530142" w14:paraId="3C5F0549" w14:textId="53C2A6FC"/>
    <w:p w:rsidR="00530142" w:rsidP="00530142" w:rsidRDefault="00530142" w14:paraId="3C5F054A" w14:textId="77777777"/>
    <w:p w:rsidR="00530142" w:rsidP="00530142" w:rsidRDefault="00530142" w14:paraId="3C5F054B" w14:textId="77777777"/>
    <w:p w:rsidR="00530142" w:rsidP="00530142" w:rsidRDefault="00530142" w14:paraId="3C5F054C" w14:textId="51F149E6"/>
    <w:p w:rsidR="004470AF" w:rsidP="00530142" w:rsidRDefault="004470AF" w14:paraId="30ACE994" w14:textId="4CC7DD34"/>
    <w:p w:rsidR="004470AF" w:rsidP="00530142" w:rsidRDefault="004470AF" w14:paraId="2A7DF6B9" w14:textId="7B7BA7A4"/>
    <w:p w:rsidR="004470AF" w:rsidP="00530142" w:rsidRDefault="004470AF" w14:paraId="51DB3723" w14:textId="77777777"/>
    <w:p w:rsidR="00530142" w:rsidP="00530142" w:rsidRDefault="00530142" w14:paraId="3C5F054D" w14:textId="6B38A39C"/>
    <w:p w:rsidR="007361BE" w:rsidP="00F1527D" w:rsidRDefault="007361BE" w14:paraId="3C5F054E" w14:textId="206232FC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AB2" w:rsidP="00AC47B4" w:rsidRDefault="00023AB2" w14:paraId="0B3D44C9" w14:textId="77777777">
      <w:pPr>
        <w:spacing w:after="0" w:line="240" w:lineRule="auto"/>
      </w:pPr>
      <w:r>
        <w:separator/>
      </w:r>
    </w:p>
  </w:endnote>
  <w:endnote w:type="continuationSeparator" w:id="0">
    <w:p w:rsidR="00023AB2" w:rsidP="00AC47B4" w:rsidRDefault="00023AB2" w14:paraId="1F8763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1A91" w:rsidRDefault="00321A91" w14:paraId="3C5F0559" w14:textId="20F7D9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A91" w:rsidRDefault="00321A91" w14:paraId="3C5F05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AB2" w:rsidP="00AC47B4" w:rsidRDefault="00023AB2" w14:paraId="09212898" w14:textId="77777777">
      <w:pPr>
        <w:spacing w:after="0" w:line="240" w:lineRule="auto"/>
      </w:pPr>
      <w:r>
        <w:separator/>
      </w:r>
    </w:p>
  </w:footnote>
  <w:footnote w:type="continuationSeparator" w:id="0">
    <w:p w:rsidR="00023AB2" w:rsidP="00AC47B4" w:rsidRDefault="00023AB2" w14:paraId="36B4AF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A91" w:rsidP="009A2665" w:rsidRDefault="00321A91" w14:paraId="3C5F0557" w14:textId="77777777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:rsidRPr="00E64593" w:rsidR="00321A91" w:rsidP="009A2665" w:rsidRDefault="00321A91" w14:paraId="3C5F0558" w14:textId="77777777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alignment="center" w:relativeTo="margin" w:leader="none"/>
    </w:r>
    <w:r w:rsidRPr="00AB6277">
      <w:rPr>
        <w:color w:val="808080" w:themeColor="background1" w:themeShade="80"/>
      </w:rPr>
      <w:ptab w:alignment="right" w:relativeTo="margin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051"/>
    <w:multiLevelType w:val="hybridMultilevel"/>
    <w:tmpl w:val="51907146"/>
    <w:lvl w:ilvl="0" w:tplc="2DBE596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B30224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CBF4E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2209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62E0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D45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F03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545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4A7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968E0"/>
    <w:multiLevelType w:val="hybridMultilevel"/>
    <w:tmpl w:val="6D64ED02"/>
    <w:lvl w:ilvl="0" w:tplc="1D3AB33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9DEAF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EA60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B23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349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546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BC2F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1A1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16F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472BB5"/>
    <w:multiLevelType w:val="hybridMultilevel"/>
    <w:tmpl w:val="132CBD66"/>
    <w:lvl w:ilvl="0" w:tplc="9626CEC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0907A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38F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322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FE8D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06C2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623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640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ACC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505D77"/>
    <w:multiLevelType w:val="hybridMultilevel"/>
    <w:tmpl w:val="BC905E90"/>
    <w:lvl w:ilvl="0" w:tplc="4F5278C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8883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E84C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403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880A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2EA3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2E7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D8F7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18F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865412"/>
    <w:multiLevelType w:val="hybridMultilevel"/>
    <w:tmpl w:val="1C680A6E"/>
    <w:lvl w:ilvl="0" w:tplc="7E5ABD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B4C4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380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2230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C6A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505E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88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C478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240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0F4A5D"/>
    <w:multiLevelType w:val="hybridMultilevel"/>
    <w:tmpl w:val="3CC6EFA0"/>
    <w:lvl w:ilvl="0" w:tplc="5A6C696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F0AE212">
      <w:start w:val="1"/>
      <w:numFmt w:val="lowerLetter"/>
      <w:lvlText w:val="%2."/>
      <w:lvlJc w:val="left"/>
      <w:pPr>
        <w:ind w:left="1440" w:hanging="360"/>
      </w:pPr>
    </w:lvl>
    <w:lvl w:ilvl="2" w:tplc="475035A4">
      <w:start w:val="1"/>
      <w:numFmt w:val="lowerRoman"/>
      <w:lvlText w:val="%3."/>
      <w:lvlJc w:val="right"/>
      <w:pPr>
        <w:ind w:left="2160" w:hanging="180"/>
      </w:pPr>
    </w:lvl>
    <w:lvl w:ilvl="3" w:tplc="4386F1AA">
      <w:start w:val="1"/>
      <w:numFmt w:val="decimal"/>
      <w:lvlText w:val="%4."/>
      <w:lvlJc w:val="left"/>
      <w:pPr>
        <w:ind w:left="2880" w:hanging="360"/>
      </w:pPr>
    </w:lvl>
    <w:lvl w:ilvl="4" w:tplc="91283AF6">
      <w:start w:val="1"/>
      <w:numFmt w:val="lowerLetter"/>
      <w:lvlText w:val="%5."/>
      <w:lvlJc w:val="left"/>
      <w:pPr>
        <w:ind w:left="3600" w:hanging="360"/>
      </w:pPr>
    </w:lvl>
    <w:lvl w:ilvl="5" w:tplc="4AF8A13A">
      <w:start w:val="1"/>
      <w:numFmt w:val="lowerRoman"/>
      <w:lvlText w:val="%6."/>
      <w:lvlJc w:val="right"/>
      <w:pPr>
        <w:ind w:left="4320" w:hanging="180"/>
      </w:pPr>
    </w:lvl>
    <w:lvl w:ilvl="6" w:tplc="A3440C00">
      <w:start w:val="1"/>
      <w:numFmt w:val="decimal"/>
      <w:lvlText w:val="%7."/>
      <w:lvlJc w:val="left"/>
      <w:pPr>
        <w:ind w:left="5040" w:hanging="360"/>
      </w:pPr>
    </w:lvl>
    <w:lvl w:ilvl="7" w:tplc="D4E6FA3E">
      <w:start w:val="1"/>
      <w:numFmt w:val="lowerLetter"/>
      <w:lvlText w:val="%8."/>
      <w:lvlJc w:val="left"/>
      <w:pPr>
        <w:ind w:left="5760" w:hanging="360"/>
      </w:pPr>
    </w:lvl>
    <w:lvl w:ilvl="8" w:tplc="B9CE88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7EA0"/>
    <w:multiLevelType w:val="hybridMultilevel"/>
    <w:tmpl w:val="3FAC29E6"/>
    <w:lvl w:ilvl="0" w:tplc="CBF62B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8904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AAA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30EF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E84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36E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9E4C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E1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F49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E060E9"/>
    <w:multiLevelType w:val="hybridMultilevel"/>
    <w:tmpl w:val="334EAB44"/>
    <w:lvl w:ilvl="0" w:tplc="BFF82EC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A6013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F85A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EE1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BA0C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9451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4898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FAD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647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D86F6F"/>
    <w:multiLevelType w:val="hybridMultilevel"/>
    <w:tmpl w:val="A6826BFE"/>
    <w:lvl w:ilvl="0" w:tplc="7440156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C12E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A6B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04F0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08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561C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0B6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8A01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D6C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023798"/>
    <w:multiLevelType w:val="hybridMultilevel"/>
    <w:tmpl w:val="13448502"/>
    <w:lvl w:ilvl="0" w:tplc="1FF2DB2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F005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6F4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F06A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588B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A298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6C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CCDA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FE82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3B5F0E"/>
    <w:multiLevelType w:val="hybridMultilevel"/>
    <w:tmpl w:val="AAAAA89A"/>
    <w:lvl w:ilvl="0" w:tplc="99F8475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ADE439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E2B4B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4AB7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4830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F6F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A4E8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E044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8893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32591">
    <w:abstractNumId w:val="11"/>
  </w:num>
  <w:num w:numId="2" w16cid:durableId="1756898978">
    <w:abstractNumId w:val="1"/>
  </w:num>
  <w:num w:numId="3" w16cid:durableId="1492716797">
    <w:abstractNumId w:val="2"/>
  </w:num>
  <w:num w:numId="4" w16cid:durableId="1033115721">
    <w:abstractNumId w:val="9"/>
  </w:num>
  <w:num w:numId="5" w16cid:durableId="104543364">
    <w:abstractNumId w:val="8"/>
  </w:num>
  <w:num w:numId="6" w16cid:durableId="80027078">
    <w:abstractNumId w:val="5"/>
  </w:num>
  <w:num w:numId="7" w16cid:durableId="1943565861">
    <w:abstractNumId w:val="6"/>
  </w:num>
  <w:num w:numId="8" w16cid:durableId="1945769944">
    <w:abstractNumId w:val="3"/>
  </w:num>
  <w:num w:numId="9" w16cid:durableId="1447502064">
    <w:abstractNumId w:val="0"/>
  </w:num>
  <w:num w:numId="10" w16cid:durableId="40786780">
    <w:abstractNumId w:val="10"/>
  </w:num>
  <w:num w:numId="11" w16cid:durableId="1132403817">
    <w:abstractNumId w:val="7"/>
  </w:num>
  <w:num w:numId="12" w16cid:durableId="535235356">
    <w:abstractNumId w:val="13"/>
  </w:num>
  <w:num w:numId="13" w16cid:durableId="1602761572">
    <w:abstractNumId w:val="12"/>
  </w:num>
  <w:num w:numId="14" w16cid:durableId="56067555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3AB2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722"/>
    <w:rsid w:val="002607CF"/>
    <w:rsid w:val="002635D1"/>
    <w:rsid w:val="002701B7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5C4C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4834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0D1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654E6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20F5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02A4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1FDB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2C32"/>
    <w:rsid w:val="00B5426F"/>
    <w:rsid w:val="00B54869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A5AAC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0502E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46DF7"/>
    <w:rsid w:val="00D475F1"/>
    <w:rsid w:val="00D5311F"/>
    <w:rsid w:val="00D53DC4"/>
    <w:rsid w:val="00D53E0A"/>
    <w:rsid w:val="00D62C56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46448C"/>
    <w:rsid w:val="05DDFAF5"/>
    <w:rsid w:val="05EFA4B1"/>
    <w:rsid w:val="060AC39E"/>
    <w:rsid w:val="061C4003"/>
    <w:rsid w:val="07AA59B5"/>
    <w:rsid w:val="081DE54D"/>
    <w:rsid w:val="08A2176F"/>
    <w:rsid w:val="08D92A76"/>
    <w:rsid w:val="093D6A06"/>
    <w:rsid w:val="09798D0A"/>
    <w:rsid w:val="0A8A8E27"/>
    <w:rsid w:val="0ADC4925"/>
    <w:rsid w:val="0B13B949"/>
    <w:rsid w:val="0B83C43C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08ADD3"/>
    <w:rsid w:val="0FA41536"/>
    <w:rsid w:val="1081887C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26958B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C6B4DC9"/>
    <w:rsid w:val="1D7DC0A2"/>
    <w:rsid w:val="1DCE1DF0"/>
    <w:rsid w:val="1ED967DD"/>
    <w:rsid w:val="1F8A1F4C"/>
    <w:rsid w:val="204B31D5"/>
    <w:rsid w:val="2067A46E"/>
    <w:rsid w:val="20842A18"/>
    <w:rsid w:val="20A286DF"/>
    <w:rsid w:val="20D80FB0"/>
    <w:rsid w:val="2192A7A8"/>
    <w:rsid w:val="233D124D"/>
    <w:rsid w:val="23671FA3"/>
    <w:rsid w:val="239D575A"/>
    <w:rsid w:val="23CE5240"/>
    <w:rsid w:val="244DECEF"/>
    <w:rsid w:val="2452A4A2"/>
    <w:rsid w:val="25801C70"/>
    <w:rsid w:val="25A4CB2F"/>
    <w:rsid w:val="25BC09EA"/>
    <w:rsid w:val="261E7D9F"/>
    <w:rsid w:val="26205C6B"/>
    <w:rsid w:val="26996F39"/>
    <w:rsid w:val="28A5C8B5"/>
    <w:rsid w:val="292CC909"/>
    <w:rsid w:val="2AA608CE"/>
    <w:rsid w:val="2AC0F1EA"/>
    <w:rsid w:val="2B4467B4"/>
    <w:rsid w:val="2B48421E"/>
    <w:rsid w:val="2B615992"/>
    <w:rsid w:val="2BC75F05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2F7D4C"/>
    <w:rsid w:val="329749BD"/>
    <w:rsid w:val="34225D6D"/>
    <w:rsid w:val="35112D9E"/>
    <w:rsid w:val="35146D5A"/>
    <w:rsid w:val="35989F7C"/>
    <w:rsid w:val="35EFD909"/>
    <w:rsid w:val="3702EE6F"/>
    <w:rsid w:val="371C8C2C"/>
    <w:rsid w:val="37ACD6FA"/>
    <w:rsid w:val="37CBB264"/>
    <w:rsid w:val="3808C8B7"/>
    <w:rsid w:val="39A28DAA"/>
    <w:rsid w:val="3A07E0B3"/>
    <w:rsid w:val="3A736960"/>
    <w:rsid w:val="3AFE01FA"/>
    <w:rsid w:val="3B2E5224"/>
    <w:rsid w:val="3C7D039A"/>
    <w:rsid w:val="3CD3BB05"/>
    <w:rsid w:val="3CD64933"/>
    <w:rsid w:val="3D677D1F"/>
    <w:rsid w:val="3E3361CB"/>
    <w:rsid w:val="3EAB43A7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98F7D30"/>
    <w:rsid w:val="4A587078"/>
    <w:rsid w:val="4A7A336E"/>
    <w:rsid w:val="4AF7396E"/>
    <w:rsid w:val="4B4EA2BA"/>
    <w:rsid w:val="4C00CD47"/>
    <w:rsid w:val="4C4AE5BD"/>
    <w:rsid w:val="4CB4D1C5"/>
    <w:rsid w:val="4D574109"/>
    <w:rsid w:val="4D824635"/>
    <w:rsid w:val="4E4D63C5"/>
    <w:rsid w:val="4F78C174"/>
    <w:rsid w:val="4FE8FFF2"/>
    <w:rsid w:val="50046E80"/>
    <w:rsid w:val="504B2234"/>
    <w:rsid w:val="504BF945"/>
    <w:rsid w:val="51502A22"/>
    <w:rsid w:val="51D868E8"/>
    <w:rsid w:val="5285D505"/>
    <w:rsid w:val="53F803E3"/>
    <w:rsid w:val="54399529"/>
    <w:rsid w:val="54429501"/>
    <w:rsid w:val="5459719B"/>
    <w:rsid w:val="550992A8"/>
    <w:rsid w:val="5689EE27"/>
    <w:rsid w:val="568E6DE1"/>
    <w:rsid w:val="56929B83"/>
    <w:rsid w:val="57AFFF4D"/>
    <w:rsid w:val="57FA6A8F"/>
    <w:rsid w:val="584EE7F1"/>
    <w:rsid w:val="5978C587"/>
    <w:rsid w:val="5992A216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0E22A00"/>
    <w:rsid w:val="61EDBFC8"/>
    <w:rsid w:val="61FE1709"/>
    <w:rsid w:val="624AAEA8"/>
    <w:rsid w:val="629F5B8C"/>
    <w:rsid w:val="62ACC3A4"/>
    <w:rsid w:val="6315283B"/>
    <w:rsid w:val="63C3BEB4"/>
    <w:rsid w:val="63ED3A03"/>
    <w:rsid w:val="642B84F0"/>
    <w:rsid w:val="64A41673"/>
    <w:rsid w:val="64DC1935"/>
    <w:rsid w:val="66311CEA"/>
    <w:rsid w:val="666F92DC"/>
    <w:rsid w:val="67274EC3"/>
    <w:rsid w:val="6794D4F2"/>
    <w:rsid w:val="67DCA014"/>
    <w:rsid w:val="680C802C"/>
    <w:rsid w:val="68344871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CA895AD"/>
    <w:rsid w:val="6D526F7D"/>
    <w:rsid w:val="6D711858"/>
    <w:rsid w:val="6D8E6AB2"/>
    <w:rsid w:val="6FB255E3"/>
    <w:rsid w:val="707C18A2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27D2E1"/>
    <w:rsid w:val="77346C4F"/>
    <w:rsid w:val="78740492"/>
    <w:rsid w:val="78785015"/>
    <w:rsid w:val="792181FA"/>
    <w:rsid w:val="7B32AA69"/>
    <w:rsid w:val="7C051681"/>
    <w:rsid w:val="7CB8C78F"/>
    <w:rsid w:val="7D784F28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5CC44C97-A92C-2342-8188-CE7B3EC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7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hAnsi="Calibri" w:eastAsiaTheme="minorEastAsia"/>
      <w:szCs w:val="21"/>
      <w:lang w:eastAsia="zh-CN"/>
    </w:rPr>
  </w:style>
  <w:style w:type="character" w:styleId="PlainTextChar" w:customStyle="1">
    <w:name w:val="Plain Text Char"/>
    <w:basedOn w:val="DefaultParagraphFont"/>
    <w:link w:val="PlainText"/>
    <w:uiPriority w:val="99"/>
    <w:rsid w:val="00F80957"/>
    <w:rPr>
      <w:rFonts w:ascii="Calibri" w:hAnsi="Calibri" w:eastAsiaTheme="minorEastAsia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Colors" Target="diagrams/colors1.xm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gov.uk/foreign-travel-advice" TargetMode="External" Id="rId12" /><Relationship Type="http://schemas.openxmlformats.org/officeDocument/2006/relationships/diagramQuickStyle" Target="diagrams/quickStyle1.xml" Id="rId17" /><Relationship Type="http://schemas.openxmlformats.org/officeDocument/2006/relationships/customXml" Target="../customXml/item2.xml" Id="rId2" /><Relationship Type="http://schemas.openxmlformats.org/officeDocument/2006/relationships/diagramLayout" Target="diagrams/layout1.xm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et.police.uk/SysSiteAssets/media/downloads/central/advice/terrorism/run-hide-tell-information-leaflet.pdf" TargetMode="External" Id="rId11" /><Relationship Type="http://schemas.openxmlformats.org/officeDocument/2006/relationships/numbering" Target="numbering.xml" Id="rId5" /><Relationship Type="http://schemas.openxmlformats.org/officeDocument/2006/relationships/diagramData" Target="diagrams/data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microsoft.com/office/2007/relationships/diagramDrawing" Target="diagrams/drawing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image" Target="/media/image.png" Id="R3a4f3ff86d654d60" /><Relationship Type="http://schemas.openxmlformats.org/officeDocument/2006/relationships/image" Target="/media/image2.png" Id="R696c0c26a67048d1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2CE46ACBA040A60D745EA16B7FF7" ma:contentTypeVersion="6" ma:contentTypeDescription="Create a new document." ma:contentTypeScope="" ma:versionID="788ea97bf4dc60a6b8b0db38a66cd118">
  <xsd:schema xmlns:xsd="http://www.w3.org/2001/XMLSchema" xmlns:xs="http://www.w3.org/2001/XMLSchema" xmlns:p="http://schemas.microsoft.com/office/2006/metadata/properties" xmlns:ns2="139da16a-24f3-46fb-837c-ee66a8f9e546" xmlns:ns3="be4ad2b6-a47a-4a39-bc4f-c5f302f0c1cd" targetNamespace="http://schemas.microsoft.com/office/2006/metadata/properties" ma:root="true" ma:fieldsID="9eb305251b78dd09805ab43e8bc17658" ns2:_="" ns3:_="">
    <xsd:import namespace="139da16a-24f3-46fb-837c-ee66a8f9e546"/>
    <xsd:import namespace="be4ad2b6-a47a-4a39-bc4f-c5f302f0c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da16a-24f3-46fb-837c-ee66a8f9e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d2b6-a47a-4a39-bc4f-c5f302f0c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6DFD2-76AB-4D18-875B-93022F468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da16a-24f3-46fb-837c-ee66a8f9e546"/>
    <ds:schemaRef ds:uri="be4ad2b6-a47a-4a39-bc4f-c5f302f0c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Southampton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Mccargow A.</dc:creator>
  <lastModifiedBy>Hannah Starck (hms1g21)</lastModifiedBy>
  <revision>3</revision>
  <lastPrinted>2016-04-18T12:10:00.0000000Z</lastPrinted>
  <dcterms:created xsi:type="dcterms:W3CDTF">2023-03-13T11:38:00.0000000Z</dcterms:created>
  <dcterms:modified xsi:type="dcterms:W3CDTF">2024-03-12T11:31:19.1211656Z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0x010100902E2CE46ACBA040A60D745EA16B7FF7</vt:lpwstr>
  </property>
</Properties>
</file>