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6FBFB4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D0C38D" w14:textId="5F8E8BD2" w:rsidR="00A156C3" w:rsidRDefault="00C071A0" w:rsidP="00FF358C">
            <w:pPr>
              <w:pStyle w:val="ListParagraph"/>
              <w:ind w:left="170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</w:rPr>
              <w:t>Montefiore Exiles RFC</w:t>
            </w:r>
            <w:r w:rsidR="00F22F73" w:rsidRPr="00444076"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  <w:r w:rsidR="009C07DB" w:rsidRPr="00F22F73">
              <w:rPr>
                <w:rFonts w:ascii="Verdana" w:hAnsi="Verdana"/>
                <w:b/>
                <w:color w:val="000000" w:themeColor="text1"/>
              </w:rPr>
              <w:t>T</w:t>
            </w:r>
            <w:r w:rsidR="00F22F73">
              <w:rPr>
                <w:rFonts w:ascii="Verdana" w:hAnsi="Verdana"/>
                <w:b/>
                <w:color w:val="000000" w:themeColor="text1"/>
              </w:rPr>
              <w:t>rip/Tour</w:t>
            </w:r>
          </w:p>
          <w:p w14:paraId="3C5F03FD" w14:textId="554EDDC7" w:rsidR="00F22F73" w:rsidRPr="00C071A0" w:rsidRDefault="00C071A0" w:rsidP="26FBFB46">
            <w:pPr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Bucharest 12-16 June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197EB30" w:rsidR="00A156C3" w:rsidRPr="006762D2" w:rsidRDefault="00C071A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03/06/2024</w:t>
            </w:r>
          </w:p>
        </w:tc>
      </w:tr>
      <w:tr w:rsidR="00A156C3" w:rsidRPr="00CE5B1E" w14:paraId="3C5F0405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27D826FC" w:rsidR="00A156C3" w:rsidRPr="006762D2" w:rsidRDefault="00C071A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Montefiore Exiles RFC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0BF4AFB2" w:rsidR="00A156C3" w:rsidRPr="00C95441" w:rsidRDefault="00C9544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Joshua Ralph</w:t>
            </w:r>
          </w:p>
        </w:tc>
      </w:tr>
      <w:tr w:rsidR="00EB5320" w:rsidRPr="00CE5B1E" w14:paraId="3C5F040B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08A6E3E" w:rsidR="00EB5320" w:rsidRPr="00933763" w:rsidRDefault="0093376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Verdana" w:hAnsi="Verdana" w:cs="Verdana"/>
                <w:b/>
                <w:iCs/>
              </w:rPr>
              <w:t xml:space="preserve">Adam Wright 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37C0193" w:rsidR="00EB5320" w:rsidRPr="002022C4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125ED40C" w14:textId="4371D8D0" w:rsidR="00933763" w:rsidRPr="00933763" w:rsidRDefault="00933763" w:rsidP="00795D2B">
      <w:pPr>
        <w:pStyle w:val="ListParagraph"/>
        <w:numPr>
          <w:ilvl w:val="0"/>
          <w:numId w:val="15"/>
        </w:numPr>
        <w:rPr>
          <w:b/>
        </w:rPr>
      </w:pPr>
      <w:r w:rsidRPr="00933763">
        <w:rPr>
          <w:b/>
        </w:rPr>
        <w:t xml:space="preserve">Bucharest </w:t>
      </w:r>
    </w:p>
    <w:p w14:paraId="266C561F" w14:textId="435D4CFF" w:rsidR="00321A91" w:rsidRPr="00933763" w:rsidRDefault="00933763" w:rsidP="00933763">
      <w:pPr>
        <w:pStyle w:val="ListParagraph"/>
        <w:numPr>
          <w:ilvl w:val="0"/>
          <w:numId w:val="15"/>
        </w:numPr>
        <w:rPr>
          <w:b/>
        </w:rPr>
      </w:pPr>
      <w:r w:rsidRPr="00933763">
        <w:rPr>
          <w:rFonts w:ascii="Arial" w:hAnsi="Arial" w:cs="Arial"/>
          <w:sz w:val="21"/>
          <w:szCs w:val="21"/>
          <w:shd w:val="clear" w:color="auto" w:fill="FFFFFF"/>
        </w:rPr>
        <w:t xml:space="preserve">Sleep Inn Hostel, </w:t>
      </w:r>
      <w:r w:rsidRPr="00933763">
        <w:rPr>
          <w:rFonts w:ascii="Arial" w:hAnsi="Arial" w:cs="Arial"/>
          <w:sz w:val="21"/>
          <w:szCs w:val="21"/>
          <w:shd w:val="clear" w:color="auto" w:fill="FFFFFF"/>
        </w:rPr>
        <w:t>Strada Mavrogheni Nicolae 8, București 030182, Romania</w:t>
      </w:r>
    </w:p>
    <w:p w14:paraId="0BDE452F" w14:textId="236C901E" w:rsidR="00933763" w:rsidRPr="00933763" w:rsidRDefault="00933763" w:rsidP="00933763">
      <w:pPr>
        <w:pStyle w:val="ListParagraph"/>
        <w:numPr>
          <w:ilvl w:val="0"/>
          <w:numId w:val="15"/>
        </w:numPr>
        <w:rPr>
          <w:b/>
        </w:rPr>
      </w:pPr>
      <w:r w:rsidRPr="00933763">
        <w:rPr>
          <w:rFonts w:ascii="Arial" w:hAnsi="Arial" w:cs="Arial"/>
          <w:sz w:val="21"/>
          <w:szCs w:val="21"/>
          <w:shd w:val="clear" w:color="auto" w:fill="FFFFFF"/>
        </w:rPr>
        <w:t>23 Participating Members</w:t>
      </w: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17"/>
        <w:gridCol w:w="1759"/>
        <w:gridCol w:w="1712"/>
        <w:gridCol w:w="473"/>
        <w:gridCol w:w="473"/>
        <w:gridCol w:w="473"/>
        <w:gridCol w:w="2936"/>
        <w:gridCol w:w="473"/>
        <w:gridCol w:w="473"/>
        <w:gridCol w:w="473"/>
        <w:gridCol w:w="392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933763">
        <w:trPr>
          <w:tblHeader/>
        </w:trPr>
        <w:tc>
          <w:tcPr>
            <w:tcW w:w="1848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933763">
        <w:trPr>
          <w:tblHeader/>
        </w:trPr>
        <w:tc>
          <w:tcPr>
            <w:tcW w:w="72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5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6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6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933763">
        <w:trPr>
          <w:cantSplit/>
          <w:trHeight w:val="1510"/>
          <w:tblHeader/>
        </w:trPr>
        <w:tc>
          <w:tcPr>
            <w:tcW w:w="720" w:type="pct"/>
            <w:vMerge/>
          </w:tcPr>
          <w:p w14:paraId="3C5F0420" w14:textId="77777777" w:rsidR="00CE1AAA" w:rsidRDefault="00CE1AAA"/>
        </w:tc>
        <w:tc>
          <w:tcPr>
            <w:tcW w:w="572" w:type="pct"/>
            <w:vMerge/>
          </w:tcPr>
          <w:p w14:paraId="3C5F0421" w14:textId="77777777" w:rsidR="00CE1AAA" w:rsidRDefault="00CE1AAA"/>
        </w:tc>
        <w:tc>
          <w:tcPr>
            <w:tcW w:w="556" w:type="pct"/>
            <w:vMerge/>
          </w:tcPr>
          <w:p w14:paraId="3C5F0422" w14:textId="77777777" w:rsidR="00CE1AAA" w:rsidRDefault="00CE1AAA"/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76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72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54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72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556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4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67579A10" w14:textId="69DFA13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4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476A6125" w14:textId="27DBCAD6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72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56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4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6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72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56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6" w:type="pct"/>
            <w:shd w:val="clear" w:color="auto" w:fill="FFFFFF" w:themeFill="background1"/>
          </w:tcPr>
          <w:p w14:paraId="05B1AB9E" w14:textId="2F468B0D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Interary provided were possible. E.g. use websites like trip advisor, google maps </w:t>
            </w:r>
          </w:p>
        </w:tc>
      </w:tr>
      <w:tr w:rsidR="005D1D23" w14:paraId="36A222F7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72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4" w:type="pct"/>
            <w:shd w:val="clear" w:color="auto" w:fill="FFFFFF" w:themeFill="background1"/>
          </w:tcPr>
          <w:p w14:paraId="6C0DAC8C" w14:textId="77777777" w:rsidR="005D1D23" w:rsidRPr="00F22F73" w:rsidRDefault="005D1D23" w:rsidP="00F22F7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/>
                <w:bCs/>
              </w:rPr>
            </w:pPr>
          </w:p>
          <w:p w14:paraId="46D36F9F" w14:textId="312BBBF5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0424555F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Buses without seatbelts are avoided if possible and never used on  high speed roads</w:t>
            </w:r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International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5BF05459" w14:textId="77777777" w:rsidR="005D1D23" w:rsidRPr="00F22F73" w:rsidRDefault="005D1D23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72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56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4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72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4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572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56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4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572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56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E" w14:textId="61E9EE11" w:rsidR="002E2C00" w:rsidRDefault="550992A8" w:rsidP="00A228C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54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3EDCE9CE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committee through designed chat. Whatsapp,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56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3547EB76" w14:textId="77777777" w:rsidR="00CE1AAA" w:rsidRPr="00F22F73" w:rsidRDefault="00CE1AAA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7DF8FD3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56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4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72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556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4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4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4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76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93376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72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56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4" w:type="pct"/>
            <w:shd w:val="clear" w:color="auto" w:fill="FFFFFF" w:themeFill="background1"/>
          </w:tcPr>
          <w:p w14:paraId="3624FC59" w14:textId="1D99A645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5C63FADD" w14:textId="6C633F0C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54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524990C4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494"/>
        <w:gridCol w:w="1980"/>
        <w:gridCol w:w="1547"/>
        <w:gridCol w:w="1278"/>
        <w:gridCol w:w="3797"/>
        <w:gridCol w:w="2108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93376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48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6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25" w:type="pct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405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93376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48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67" w:type="pct"/>
          </w:tcPr>
          <w:p w14:paraId="3C5F048F" w14:textId="30986A31" w:rsidR="00C642F4" w:rsidRPr="00957A37" w:rsidRDefault="0093376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Adam Wright </w:t>
            </w:r>
          </w:p>
        </w:tc>
        <w:tc>
          <w:tcPr>
            <w:tcW w:w="425" w:type="pct"/>
          </w:tcPr>
          <w:p w14:paraId="3C5F0490" w14:textId="03AA0768" w:rsidR="00C642F4" w:rsidRPr="00957A37" w:rsidRDefault="0093376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02/06/2024</w:t>
            </w:r>
          </w:p>
        </w:tc>
        <w:tc>
          <w:tcPr>
            <w:tcW w:w="405" w:type="pct"/>
            <w:tcBorders>
              <w:right w:val="single" w:sz="18" w:space="0" w:color="auto"/>
            </w:tcBorders>
          </w:tcPr>
          <w:p w14:paraId="3C5F0491" w14:textId="790551F8" w:rsidR="00C642F4" w:rsidRPr="00957A37" w:rsidRDefault="0093376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03/06/2024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</w:tcPr>
          <w:p w14:paraId="3C5F0492" w14:textId="5450AC45" w:rsidR="00C642F4" w:rsidRPr="00957A37" w:rsidRDefault="0093376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="00933763" w:rsidRPr="00957A37" w14:paraId="3C5F049A" w14:textId="77777777" w:rsidTr="00933763">
        <w:trPr>
          <w:trHeight w:val="574"/>
        </w:trPr>
        <w:tc>
          <w:tcPr>
            <w:tcW w:w="189" w:type="pct"/>
          </w:tcPr>
          <w:p w14:paraId="3C5F0494" w14:textId="22B6ED51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480" w:type="pct"/>
          </w:tcPr>
          <w:p w14:paraId="3C5F0495" w14:textId="02954A7D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67" w:type="pct"/>
          </w:tcPr>
          <w:p w14:paraId="3C5F0496" w14:textId="27A864F7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Adam Wright</w:t>
            </w:r>
          </w:p>
        </w:tc>
        <w:tc>
          <w:tcPr>
            <w:tcW w:w="425" w:type="pct"/>
          </w:tcPr>
          <w:p w14:paraId="3C5F0497" w14:textId="2BF77692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30/05/2024</w:t>
            </w:r>
          </w:p>
        </w:tc>
        <w:tc>
          <w:tcPr>
            <w:tcW w:w="405" w:type="pct"/>
            <w:tcBorders>
              <w:right w:val="single" w:sz="18" w:space="0" w:color="auto"/>
            </w:tcBorders>
          </w:tcPr>
          <w:p w14:paraId="3C5F0498" w14:textId="7D51CFC2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03/06/2024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</w:tcPr>
          <w:p w14:paraId="3C5F0499" w14:textId="78D2E02D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="00933763" w:rsidRPr="00957A37" w14:paraId="3C5F04A1" w14:textId="77777777" w:rsidTr="00933763">
        <w:trPr>
          <w:trHeight w:val="574"/>
        </w:trPr>
        <w:tc>
          <w:tcPr>
            <w:tcW w:w="189" w:type="pct"/>
          </w:tcPr>
          <w:p w14:paraId="3C5F049B" w14:textId="0D91AA2A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480" w:type="pct"/>
          </w:tcPr>
          <w:p w14:paraId="3C5F049C" w14:textId="3BB47824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67" w:type="pct"/>
          </w:tcPr>
          <w:p w14:paraId="3C5F049D" w14:textId="01B22CE7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Adam Wright</w:t>
            </w:r>
          </w:p>
        </w:tc>
        <w:tc>
          <w:tcPr>
            <w:tcW w:w="425" w:type="pct"/>
          </w:tcPr>
          <w:p w14:paraId="3C5F049E" w14:textId="33F05D3D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12/06/2024</w:t>
            </w:r>
          </w:p>
        </w:tc>
        <w:tc>
          <w:tcPr>
            <w:tcW w:w="405" w:type="pct"/>
            <w:tcBorders>
              <w:right w:val="single" w:sz="18" w:space="0" w:color="auto"/>
            </w:tcBorders>
          </w:tcPr>
          <w:p w14:paraId="3C5F049F" w14:textId="1DF7AA0B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03/06/2024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</w:tcPr>
          <w:p w14:paraId="3C5F04A0" w14:textId="4CEF170F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="00933763" w:rsidRPr="00957A37" w14:paraId="3C5F04A8" w14:textId="77777777" w:rsidTr="00933763">
        <w:trPr>
          <w:trHeight w:val="574"/>
        </w:trPr>
        <w:tc>
          <w:tcPr>
            <w:tcW w:w="189" w:type="pct"/>
          </w:tcPr>
          <w:p w14:paraId="3C5F04A2" w14:textId="5EE00D46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480" w:type="pct"/>
          </w:tcPr>
          <w:p w14:paraId="3C5F04A3" w14:textId="2EC04FC2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67" w:type="pct"/>
          </w:tcPr>
          <w:p w14:paraId="3C5F04A4" w14:textId="39824A94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Adam Wright</w:t>
            </w:r>
          </w:p>
        </w:tc>
        <w:tc>
          <w:tcPr>
            <w:tcW w:w="425" w:type="pct"/>
          </w:tcPr>
          <w:p w14:paraId="3C5F04A5" w14:textId="700A48E8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07/06/2024</w:t>
            </w:r>
          </w:p>
        </w:tc>
        <w:tc>
          <w:tcPr>
            <w:tcW w:w="405" w:type="pct"/>
            <w:tcBorders>
              <w:right w:val="single" w:sz="18" w:space="0" w:color="auto"/>
            </w:tcBorders>
          </w:tcPr>
          <w:p w14:paraId="3C5F04A6" w14:textId="3C4997B8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03/06/2024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</w:tcPr>
          <w:p w14:paraId="3C5F04A7" w14:textId="0B5465E8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="00933763" w:rsidRPr="00957A37" w14:paraId="3C5F04AF" w14:textId="77777777" w:rsidTr="00933763">
        <w:trPr>
          <w:trHeight w:val="574"/>
        </w:trPr>
        <w:tc>
          <w:tcPr>
            <w:tcW w:w="189" w:type="pct"/>
          </w:tcPr>
          <w:p w14:paraId="3C5F04A9" w14:textId="3768632F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480" w:type="pct"/>
          </w:tcPr>
          <w:p w14:paraId="3C5F04AA" w14:textId="526966EE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67" w:type="pct"/>
          </w:tcPr>
          <w:p w14:paraId="3C5F04AB" w14:textId="371519A5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Adam Wright</w:t>
            </w:r>
          </w:p>
        </w:tc>
        <w:tc>
          <w:tcPr>
            <w:tcW w:w="425" w:type="pct"/>
          </w:tcPr>
          <w:p w14:paraId="3C5F04AC" w14:textId="24BB0585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30/05/2024</w:t>
            </w:r>
          </w:p>
        </w:tc>
        <w:tc>
          <w:tcPr>
            <w:tcW w:w="405" w:type="pct"/>
            <w:tcBorders>
              <w:right w:val="single" w:sz="18" w:space="0" w:color="auto"/>
            </w:tcBorders>
          </w:tcPr>
          <w:p w14:paraId="3C5F04AD" w14:textId="3713E6C7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03/06/2024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</w:tcPr>
          <w:p w14:paraId="3C5F04AE" w14:textId="3FD62563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="00933763" w:rsidRPr="00957A37" w14:paraId="3C5F04B6" w14:textId="77777777" w:rsidTr="00933763">
        <w:trPr>
          <w:trHeight w:val="574"/>
        </w:trPr>
        <w:tc>
          <w:tcPr>
            <w:tcW w:w="189" w:type="pct"/>
          </w:tcPr>
          <w:p w14:paraId="3C5F04B0" w14:textId="64644D06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480" w:type="pct"/>
          </w:tcPr>
          <w:p w14:paraId="3C5F04B1" w14:textId="7D7D1E4F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67" w:type="pct"/>
          </w:tcPr>
          <w:p w14:paraId="3C5F04B2" w14:textId="58778D5B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Jim Bowles</w:t>
            </w:r>
          </w:p>
        </w:tc>
        <w:tc>
          <w:tcPr>
            <w:tcW w:w="425" w:type="pct"/>
          </w:tcPr>
          <w:p w14:paraId="3C5F04B3" w14:textId="3B8CCAC2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30/05/2024</w:t>
            </w:r>
          </w:p>
        </w:tc>
        <w:tc>
          <w:tcPr>
            <w:tcW w:w="405" w:type="pct"/>
            <w:tcBorders>
              <w:right w:val="single" w:sz="18" w:space="0" w:color="auto"/>
            </w:tcBorders>
          </w:tcPr>
          <w:p w14:paraId="3C5F04B4" w14:textId="7DC56873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03/06/2024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</w:tcPr>
          <w:p w14:paraId="3C5F04B5" w14:textId="156511F9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="00933763" w:rsidRPr="00957A37" w14:paraId="3C5F04BE" w14:textId="77777777" w:rsidTr="00933763">
        <w:trPr>
          <w:trHeight w:val="574"/>
        </w:trPr>
        <w:tc>
          <w:tcPr>
            <w:tcW w:w="189" w:type="pct"/>
          </w:tcPr>
          <w:p w14:paraId="3C5F04B7" w14:textId="6648F8A4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480" w:type="pct"/>
          </w:tcPr>
          <w:p w14:paraId="24D54169" w14:textId="304F8391" w:rsidR="00933763" w:rsidRDefault="00933763" w:rsidP="00933763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67" w:type="pct"/>
          </w:tcPr>
          <w:p w14:paraId="3C5F04BA" w14:textId="5DD0D206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Adam Wright</w:t>
            </w:r>
          </w:p>
        </w:tc>
        <w:tc>
          <w:tcPr>
            <w:tcW w:w="425" w:type="pct"/>
          </w:tcPr>
          <w:p w14:paraId="3C5F04BB" w14:textId="6ED375A3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30/05/2024</w:t>
            </w:r>
          </w:p>
        </w:tc>
        <w:tc>
          <w:tcPr>
            <w:tcW w:w="405" w:type="pct"/>
            <w:tcBorders>
              <w:right w:val="single" w:sz="18" w:space="0" w:color="auto"/>
            </w:tcBorders>
          </w:tcPr>
          <w:p w14:paraId="3C5F04BC" w14:textId="094B20E1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03/06/2024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</w:tcPr>
          <w:p w14:paraId="3C5F04BD" w14:textId="616F2A1D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="00933763" w14:paraId="33616803" w14:textId="77777777" w:rsidTr="00933763">
        <w:trPr>
          <w:trHeight w:val="574"/>
        </w:trPr>
        <w:tc>
          <w:tcPr>
            <w:tcW w:w="189" w:type="pct"/>
          </w:tcPr>
          <w:p w14:paraId="55F43283" w14:textId="26BF61D3" w:rsidR="00933763" w:rsidRDefault="00933763" w:rsidP="00933763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480" w:type="pct"/>
          </w:tcPr>
          <w:p w14:paraId="76987CEE" w14:textId="672AC4CB" w:rsidR="00933763" w:rsidRDefault="00933763" w:rsidP="00933763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vehicle safety checks area carried out, and research laws on licencing </w:t>
            </w:r>
          </w:p>
          <w:p w14:paraId="75944B53" w14:textId="3F5B1A50" w:rsidR="00933763" w:rsidRDefault="00933763" w:rsidP="00933763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67" w:type="pct"/>
          </w:tcPr>
          <w:p w14:paraId="6C84193F" w14:textId="6992B655" w:rsidR="00933763" w:rsidRDefault="00933763" w:rsidP="00933763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FF0000"/>
              </w:rPr>
              <w:t>Adam Wright</w:t>
            </w:r>
          </w:p>
        </w:tc>
        <w:tc>
          <w:tcPr>
            <w:tcW w:w="425" w:type="pct"/>
          </w:tcPr>
          <w:p w14:paraId="443EC4A5" w14:textId="2FCD145B" w:rsidR="00933763" w:rsidRDefault="00933763" w:rsidP="00933763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30/05/2024</w:t>
            </w:r>
          </w:p>
        </w:tc>
        <w:tc>
          <w:tcPr>
            <w:tcW w:w="405" w:type="pct"/>
            <w:tcBorders>
              <w:right w:val="single" w:sz="18" w:space="0" w:color="auto"/>
            </w:tcBorders>
          </w:tcPr>
          <w:p w14:paraId="6C6D53A7" w14:textId="26C339BB" w:rsidR="00933763" w:rsidRDefault="00933763" w:rsidP="00933763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03/06/2024</w:t>
            </w:r>
          </w:p>
        </w:tc>
        <w:tc>
          <w:tcPr>
            <w:tcW w:w="1834" w:type="pct"/>
            <w:gridSpan w:val="2"/>
            <w:tcBorders>
              <w:left w:val="single" w:sz="18" w:space="0" w:color="auto"/>
            </w:tcBorders>
          </w:tcPr>
          <w:p w14:paraId="06AFF6C4" w14:textId="00AF7E45" w:rsidR="00933763" w:rsidRDefault="00933763" w:rsidP="00933763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="00933763" w:rsidRPr="00957A37" w14:paraId="3C5F04C2" w14:textId="77777777" w:rsidTr="00933763">
        <w:trPr>
          <w:cantSplit/>
        </w:trPr>
        <w:tc>
          <w:tcPr>
            <w:tcW w:w="2761" w:type="pct"/>
            <w:gridSpan w:val="4"/>
            <w:tcBorders>
              <w:bottom w:val="nil"/>
            </w:tcBorders>
          </w:tcPr>
          <w:p w14:paraId="1066F705" w14:textId="3D8EF53F" w:rsidR="00933763" w:rsidRDefault="00933763" w:rsidP="0093376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 xml:space="preserve">Responsible committee member </w:t>
            </w:r>
            <w:r w:rsidRPr="00933763">
              <w:rPr>
                <w:rFonts w:ascii="Lucida Sans" w:eastAsia="Lucida Sans" w:hAnsi="Lucida Sans" w:cs="Lucida Sans"/>
              </w:rPr>
              <w:t xml:space="preserve">signature: Adam Wright </w:t>
            </w:r>
          </w:p>
          <w:p w14:paraId="3C5F04C0" w14:textId="63D32D45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2239" w:type="pct"/>
            <w:gridSpan w:val="3"/>
            <w:tcBorders>
              <w:bottom w:val="nil"/>
            </w:tcBorders>
          </w:tcPr>
          <w:p w14:paraId="3C5F04C1" w14:textId="3767AC9A" w:rsidR="00933763" w:rsidRPr="00957A37" w:rsidRDefault="00933763" w:rsidP="00933763">
            <w:pPr>
              <w:spacing w:after="0" w:line="240" w:lineRule="auto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Josh Ralph </w:t>
            </w:r>
          </w:p>
        </w:tc>
      </w:tr>
      <w:tr w:rsidR="00933763" w:rsidRPr="00957A37" w14:paraId="3C5F04C7" w14:textId="77777777" w:rsidTr="00933763">
        <w:trPr>
          <w:cantSplit/>
          <w:trHeight w:val="606"/>
        </w:trPr>
        <w:tc>
          <w:tcPr>
            <w:tcW w:w="2353" w:type="pct"/>
            <w:gridSpan w:val="3"/>
            <w:tcBorders>
              <w:top w:val="nil"/>
              <w:right w:val="nil"/>
            </w:tcBorders>
          </w:tcPr>
          <w:p w14:paraId="3C5F04C3" w14:textId="71F664CB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 Adam Wright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30E66BA4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Date: 03/06/2024</w:t>
            </w:r>
          </w:p>
        </w:tc>
        <w:tc>
          <w:tcPr>
            <w:tcW w:w="1721" w:type="pct"/>
            <w:gridSpan w:val="2"/>
            <w:tcBorders>
              <w:top w:val="nil"/>
              <w:right w:val="nil"/>
            </w:tcBorders>
          </w:tcPr>
          <w:p w14:paraId="3C5F04C5" w14:textId="308EDAEE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 Josh Ralph</w:t>
            </w:r>
          </w:p>
        </w:tc>
        <w:tc>
          <w:tcPr>
            <w:tcW w:w="518" w:type="pct"/>
            <w:tcBorders>
              <w:top w:val="nil"/>
              <w:left w:val="nil"/>
            </w:tcBorders>
          </w:tcPr>
          <w:p w14:paraId="3C5F04C6" w14:textId="2EED61F1" w:rsidR="00933763" w:rsidRPr="00957A37" w:rsidRDefault="00933763" w:rsidP="009337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Date:03/06/2024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4D1F" w14:textId="77777777" w:rsidR="00700843" w:rsidRDefault="00700843" w:rsidP="00AC47B4">
      <w:pPr>
        <w:spacing w:after="0" w:line="240" w:lineRule="auto"/>
      </w:pPr>
      <w:r>
        <w:separator/>
      </w:r>
    </w:p>
  </w:endnote>
  <w:endnote w:type="continuationSeparator" w:id="0">
    <w:p w14:paraId="12805852" w14:textId="77777777" w:rsidR="00700843" w:rsidRDefault="00700843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E6C2" w14:textId="77777777" w:rsidR="00700843" w:rsidRDefault="00700843" w:rsidP="00AC47B4">
      <w:pPr>
        <w:spacing w:after="0" w:line="240" w:lineRule="auto"/>
      </w:pPr>
      <w:r>
        <w:separator/>
      </w:r>
    </w:p>
  </w:footnote>
  <w:footnote w:type="continuationSeparator" w:id="0">
    <w:p w14:paraId="26F9D4F4" w14:textId="77777777" w:rsidR="00700843" w:rsidRDefault="00700843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0843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33763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1A0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441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62D84-ADD0-497B-8BF5-4D9BC3F4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Adam Wright (agw2g20)</cp:lastModifiedBy>
  <cp:revision>3</cp:revision>
  <cp:lastPrinted>2016-04-18T12:10:00Z</cp:lastPrinted>
  <dcterms:created xsi:type="dcterms:W3CDTF">2024-06-03T09:48:00Z</dcterms:created>
  <dcterms:modified xsi:type="dcterms:W3CDTF">2024-06-03T09:48:00Z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