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40"/>
        <w:gridCol w:w="5626"/>
        <w:gridCol w:w="2928"/>
        <w:gridCol w:w="1084"/>
        <w:gridCol w:w="2134"/>
      </w:tblGrid>
      <w:tr w:rsidR="00E928A8" w:rsidRPr="00CE5B1E" w14:paraId="3C5F03FB" w14:textId="77777777" w:rsidTr="26FBFB46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594F43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FD0C38D" w14:textId="2627FC57" w:rsidR="00A156C3" w:rsidRDefault="00594F43" w:rsidP="00FF358C">
            <w:pPr>
              <w:pStyle w:val="ListParagraph"/>
              <w:ind w:left="170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</w:rPr>
              <w:t>Engineers FC</w:t>
            </w:r>
            <w:r w:rsidR="00F22F73" w:rsidRPr="00594F43">
              <w:rPr>
                <w:rFonts w:ascii="Verdana" w:eastAsia="Verdana" w:hAnsi="Verdana" w:cs="Verdana"/>
                <w:b/>
              </w:rPr>
              <w:t xml:space="preserve"> </w:t>
            </w:r>
            <w:r w:rsidR="00F22F73">
              <w:rPr>
                <w:rFonts w:ascii="Verdana" w:hAnsi="Verdana"/>
                <w:b/>
                <w:color w:val="000000" w:themeColor="text1"/>
              </w:rPr>
              <w:t>Tour</w:t>
            </w:r>
          </w:p>
          <w:p w14:paraId="3C5F03FD" w14:textId="001E89C5" w:rsidR="00F22F73" w:rsidRPr="00321A91" w:rsidRDefault="00E61BED" w:rsidP="26FBFB46">
            <w:pPr>
              <w:ind w:left="170"/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</w:pPr>
            <w:r>
              <w:rPr>
                <w:rFonts w:ascii="Verdana" w:eastAsia="Verdana" w:hAnsi="Verdana" w:cs="Verdana"/>
              </w:rPr>
              <w:t>Prague</w:t>
            </w:r>
            <w:r w:rsidR="00594F43">
              <w:rPr>
                <w:rFonts w:ascii="Verdana" w:eastAsia="Verdana" w:hAnsi="Verdana" w:cs="Verdana"/>
              </w:rPr>
              <w:t xml:space="preserve">, </w:t>
            </w:r>
            <w:r>
              <w:rPr>
                <w:rFonts w:ascii="Verdana" w:eastAsia="Verdana" w:hAnsi="Verdana" w:cs="Verdana"/>
              </w:rPr>
              <w:t>Czech Republic</w:t>
            </w:r>
            <w:r w:rsidR="00594F43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31/01 – 03/02</w:t>
            </w:r>
          </w:p>
        </w:tc>
        <w:tc>
          <w:tcPr>
            <w:tcW w:w="354" w:type="pct"/>
            <w:shd w:val="clear" w:color="auto" w:fill="auto"/>
          </w:tcPr>
          <w:p w14:paraId="3C5F03FE" w14:textId="4E43C25F" w:rsidR="00A156C3" w:rsidRPr="00A156C3" w:rsidRDefault="00E61BE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697" w:type="pct"/>
            <w:shd w:val="clear" w:color="auto" w:fill="auto"/>
          </w:tcPr>
          <w:p w14:paraId="3C5F03FF" w14:textId="1D868291" w:rsidR="00A156C3" w:rsidRPr="00E61BED" w:rsidRDefault="00E61BE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E61BED">
              <w:rPr>
                <w:rFonts w:ascii="Verdana" w:eastAsia="Verdana" w:hAnsi="Verdana" w:cs="Verdana"/>
                <w:bCs/>
              </w:rPr>
              <w:t>26</w:t>
            </w:r>
            <w:r w:rsidR="00594F43" w:rsidRPr="00E61BED">
              <w:rPr>
                <w:rFonts w:ascii="Verdana" w:eastAsia="Verdana" w:hAnsi="Verdana" w:cs="Verdana"/>
                <w:bCs/>
              </w:rPr>
              <w:t>/</w:t>
            </w:r>
            <w:r w:rsidRPr="00E61BED">
              <w:rPr>
                <w:rFonts w:ascii="Verdana" w:eastAsia="Verdana" w:hAnsi="Verdana" w:cs="Verdana"/>
                <w:bCs/>
              </w:rPr>
              <w:t>1</w:t>
            </w:r>
            <w:r w:rsidR="00594F43" w:rsidRPr="00E61BED">
              <w:rPr>
                <w:rFonts w:ascii="Verdana" w:eastAsia="Verdana" w:hAnsi="Verdana" w:cs="Verdana"/>
                <w:bCs/>
              </w:rPr>
              <w:t>1/2024</w:t>
            </w:r>
          </w:p>
        </w:tc>
      </w:tr>
      <w:tr w:rsidR="00A156C3" w:rsidRPr="00CE5B1E" w14:paraId="3C5F0405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3B10D496" w:rsidR="00A156C3" w:rsidRPr="00E61BED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E61BED">
              <w:rPr>
                <w:rFonts w:ascii="Verdana" w:eastAsia="Verdana" w:hAnsi="Verdana" w:cs="Verdana"/>
                <w:bCs/>
              </w:rPr>
              <w:t xml:space="preserve">SUSU </w:t>
            </w:r>
            <w:r w:rsidR="00594F43" w:rsidRPr="00E61BED">
              <w:rPr>
                <w:rFonts w:ascii="Verdana" w:eastAsia="Verdana" w:hAnsi="Verdana" w:cs="Verdana"/>
                <w:bCs/>
              </w:rPr>
              <w:t>Engineers FC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E7FBF6E" w:rsidR="00A156C3" w:rsidRPr="00E61BED" w:rsidRDefault="00E61BE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E61BED">
              <w:rPr>
                <w:rFonts w:ascii="Verdana" w:eastAsia="Times New Roman" w:hAnsi="Verdana" w:cs="Times New Roman"/>
                <w:lang w:eastAsia="en-GB"/>
              </w:rPr>
              <w:t>Francisco Varela</w:t>
            </w:r>
          </w:p>
        </w:tc>
      </w:tr>
      <w:tr w:rsidR="00EB5320" w:rsidRPr="00CE5B1E" w14:paraId="3C5F040B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37B28486" w:rsidR="00EB5320" w:rsidRPr="00E61BED" w:rsidRDefault="00E61BED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E61BED">
              <w:rPr>
                <w:rFonts w:ascii="Verdana" w:eastAsia="Times New Roman" w:hAnsi="Verdana" w:cs="Times New Roman"/>
                <w:lang w:eastAsia="en-GB"/>
              </w:rPr>
              <w:t>Matthew Graham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137C0193" w:rsidR="00EB5320" w:rsidRPr="002022C4" w:rsidRDefault="00F22F73" w:rsidP="002022C4">
            <w:pPr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2895642C" w14:textId="7865A91E" w:rsidR="002E2C00" w:rsidRDefault="00321A91">
      <w:pPr>
        <w:rPr>
          <w:b/>
          <w:color w:val="FF0000"/>
        </w:rPr>
      </w:pPr>
      <w:r>
        <w:rPr>
          <w:b/>
          <w:color w:val="FF0000"/>
        </w:rPr>
        <w:t>PL</w:t>
      </w:r>
      <w:r w:rsidR="00361F09">
        <w:rPr>
          <w:b/>
          <w:color w:val="FF0000"/>
        </w:rPr>
        <w:t xml:space="preserve">EASE USE THIS SECTION TO UPDATE/AMMEND/ADD ANY INFORMATION REQUIRED. IF YOU HAVE ANY FURTHER QUESTIONS REGARDING YOUR RISK </w:t>
      </w:r>
      <w:proofErr w:type="gramStart"/>
      <w:r w:rsidR="00361F09">
        <w:rPr>
          <w:b/>
          <w:color w:val="FF0000"/>
        </w:rPr>
        <w:t>ASSESSMENT</w:t>
      </w:r>
      <w:proofErr w:type="gramEnd"/>
      <w:r w:rsidR="00361F09">
        <w:rPr>
          <w:b/>
          <w:color w:val="FF0000"/>
        </w:rPr>
        <w:t xml:space="preserve"> PLEASE CONTACT XXXXXXXXXXXXXX FOR FURTHER INFORMATION.</w:t>
      </w:r>
    </w:p>
    <w:p w14:paraId="3013886E" w14:textId="6F15D6D6" w:rsidR="00361F09" w:rsidRDefault="00361F09">
      <w:pPr>
        <w:rPr>
          <w:b/>
          <w:color w:val="FF0000"/>
        </w:rPr>
      </w:pPr>
      <w:r>
        <w:rPr>
          <w:b/>
          <w:color w:val="FF0000"/>
        </w:rPr>
        <w:t>PLEASE NOTE AS A COMMITTEE IT IS ESSENTIAL THAT YOU HAVE A RISK ASSESMENT IN PLACE PRIOR TO ANY  ACTIVITY OR TRIP</w:t>
      </w:r>
    </w:p>
    <w:p w14:paraId="3862192B" w14:textId="51A347C9" w:rsidR="00321A91" w:rsidRDefault="00795D2B">
      <w:pPr>
        <w:rPr>
          <w:b/>
          <w:color w:val="FF0000"/>
        </w:rPr>
      </w:pPr>
      <w:r>
        <w:rPr>
          <w:b/>
          <w:color w:val="FF0000"/>
        </w:rPr>
        <w:t>PLEASE ADD THE FOLLOWING INFORMATION:</w:t>
      </w:r>
    </w:p>
    <w:p w14:paraId="0005BB19" w14:textId="5963D884" w:rsidR="00795D2B" w:rsidRPr="00594F43" w:rsidRDefault="00594F43" w:rsidP="00795D2B">
      <w:pPr>
        <w:pStyle w:val="ListParagraph"/>
        <w:numPr>
          <w:ilvl w:val="0"/>
          <w:numId w:val="15"/>
        </w:numPr>
        <w:rPr>
          <w:b/>
        </w:rPr>
      </w:pPr>
      <w:r w:rsidRPr="00594F43">
        <w:rPr>
          <w:b/>
        </w:rPr>
        <w:t xml:space="preserve">Location – </w:t>
      </w:r>
      <w:r w:rsidR="00E61BED">
        <w:rPr>
          <w:b/>
        </w:rPr>
        <w:t>Prague, Czech Republic</w:t>
      </w:r>
    </w:p>
    <w:p w14:paraId="681F19ED" w14:textId="30433D6D" w:rsidR="00795D2B" w:rsidRPr="00E61BED" w:rsidRDefault="00594F43" w:rsidP="00795D2B">
      <w:pPr>
        <w:pStyle w:val="ListParagraph"/>
        <w:numPr>
          <w:ilvl w:val="0"/>
          <w:numId w:val="15"/>
        </w:numPr>
        <w:rPr>
          <w:b/>
        </w:rPr>
      </w:pPr>
      <w:r w:rsidRPr="00E61BED">
        <w:rPr>
          <w:b/>
        </w:rPr>
        <w:t xml:space="preserve">Hostel – </w:t>
      </w:r>
      <w:r w:rsidR="00E61BED" w:rsidRPr="00E61BED">
        <w:rPr>
          <w:b/>
        </w:rPr>
        <w:t xml:space="preserve">Hostel Elf, </w:t>
      </w:r>
      <w:proofErr w:type="spellStart"/>
      <w:r w:rsidR="00E61BED" w:rsidRPr="00E61BED">
        <w:rPr>
          <w:b/>
        </w:rPr>
        <w:t>Husitská</w:t>
      </w:r>
      <w:proofErr w:type="spellEnd"/>
      <w:r w:rsidR="00E61BED" w:rsidRPr="00E61BED">
        <w:rPr>
          <w:b/>
        </w:rPr>
        <w:t xml:space="preserve"> 888/11</w:t>
      </w:r>
      <w:r w:rsidR="00E61BED">
        <w:rPr>
          <w:b/>
        </w:rPr>
        <w:t xml:space="preserve">, </w:t>
      </w:r>
      <w:r w:rsidR="00E61BED" w:rsidRPr="00E61BED">
        <w:rPr>
          <w:b/>
        </w:rPr>
        <w:t>Prague 3, 130 00</w:t>
      </w:r>
      <w:r w:rsidR="00E61BED">
        <w:rPr>
          <w:b/>
        </w:rPr>
        <w:t>, Czech Republic</w:t>
      </w:r>
    </w:p>
    <w:p w14:paraId="4FD59291" w14:textId="2350984E" w:rsidR="00795D2B" w:rsidRPr="00594F43" w:rsidRDefault="00594F43" w:rsidP="00795D2B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No. of participants - 16</w:t>
      </w:r>
    </w:p>
    <w:p w14:paraId="266C561F" w14:textId="77777777" w:rsidR="00321A91" w:rsidRDefault="00321A91">
      <w:pPr>
        <w:rPr>
          <w:b/>
          <w:color w:val="FF0000"/>
        </w:rPr>
      </w:pP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17"/>
        <w:gridCol w:w="1759"/>
        <w:gridCol w:w="1712"/>
        <w:gridCol w:w="473"/>
        <w:gridCol w:w="473"/>
        <w:gridCol w:w="473"/>
        <w:gridCol w:w="2936"/>
        <w:gridCol w:w="473"/>
        <w:gridCol w:w="473"/>
        <w:gridCol w:w="473"/>
        <w:gridCol w:w="3927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F22F73">
        <w:trPr>
          <w:tblHeader/>
        </w:trPr>
        <w:tc>
          <w:tcPr>
            <w:tcW w:w="1854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2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73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F22F73">
        <w:trPr>
          <w:tblHeader/>
        </w:trPr>
        <w:tc>
          <w:tcPr>
            <w:tcW w:w="722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58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54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54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8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F22F73">
        <w:trPr>
          <w:cantSplit/>
          <w:trHeight w:val="1510"/>
          <w:tblHeader/>
        </w:trPr>
        <w:tc>
          <w:tcPr>
            <w:tcW w:w="722" w:type="pct"/>
            <w:vMerge/>
          </w:tcPr>
          <w:p w14:paraId="3C5F0420" w14:textId="77777777" w:rsidR="00CE1AAA" w:rsidRDefault="00CE1AAA"/>
        </w:tc>
        <w:tc>
          <w:tcPr>
            <w:tcW w:w="573" w:type="pct"/>
            <w:vMerge/>
          </w:tcPr>
          <w:p w14:paraId="3C5F0421" w14:textId="77777777" w:rsidR="00CE1AAA" w:rsidRDefault="00CE1AAA"/>
        </w:tc>
        <w:tc>
          <w:tcPr>
            <w:tcW w:w="558" w:type="pct"/>
            <w:vMerge/>
          </w:tcPr>
          <w:p w14:paraId="3C5F0422" w14:textId="77777777" w:rsidR="00CE1AAA" w:rsidRDefault="00CE1AAA"/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8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80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573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F22F7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6379650D" w:rsidR="00CE1AAA" w:rsidRPr="00957A37" w:rsidRDefault="00E61BED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3AED3DF8" w:rsidR="00CE1AAA" w:rsidRPr="00957A37" w:rsidRDefault="00E61BED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71444D67" w:rsidR="00CE1AAA" w:rsidRPr="00957A37" w:rsidRDefault="00E61BED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58" w:type="pct"/>
            <w:shd w:val="clear" w:color="auto" w:fill="FFFFFF" w:themeFill="background1"/>
          </w:tcPr>
          <w:p w14:paraId="55B7D32D" w14:textId="77777777" w:rsidR="00CE1AAA" w:rsidRPr="00F22F73" w:rsidRDefault="00CE1AAA" w:rsidP="00F22F73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135DFE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80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675FA89A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573" w:type="pct"/>
            <w:shd w:val="clear" w:color="auto" w:fill="FFFFFF" w:themeFill="background1"/>
          </w:tcPr>
          <w:p w14:paraId="7824A30E" w14:textId="78A8C103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558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1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8" w:type="pct"/>
            <w:shd w:val="clear" w:color="auto" w:fill="FFFFFF" w:themeFill="background1"/>
          </w:tcPr>
          <w:p w14:paraId="67579A10" w14:textId="69DFA13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3293AA20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and general travel itinerary. </w:t>
            </w:r>
          </w:p>
          <w:p w14:paraId="7A505E8C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14:paraId="4AC87AEB" w14:textId="6CC468B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1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80" w:type="pct"/>
            <w:shd w:val="clear" w:color="auto" w:fill="FFFFFF" w:themeFill="background1"/>
          </w:tcPr>
          <w:p w14:paraId="476A6125" w14:textId="45CDE148" w:rsidR="009C07DB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</w:t>
            </w:r>
            <w:r w:rsidR="00125D4C">
              <w:rPr>
                <w:rFonts w:eastAsiaTheme="minorEastAsia"/>
              </w:rPr>
              <w:t>WhatsApp</w:t>
            </w:r>
            <w:r w:rsidRPr="321BD48B">
              <w:rPr>
                <w:rFonts w:eastAsiaTheme="minorEastAsia"/>
              </w:rPr>
              <w:t xml:space="preserve"> group and chat. </w:t>
            </w:r>
          </w:p>
          <w:p w14:paraId="63CDE898" w14:textId="571DA8A6" w:rsidR="009C07DB" w:rsidRPr="005A607F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</w:tc>
      </w:tr>
      <w:tr w:rsidR="00486BA2" w14:paraId="5281552A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573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58" w:type="pct"/>
            <w:shd w:val="clear" w:color="auto" w:fill="FFFFFF" w:themeFill="background1"/>
          </w:tcPr>
          <w:p w14:paraId="325FC2FC" w14:textId="77777777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8" w:type="pct"/>
            <w:shd w:val="clear" w:color="auto" w:fill="FFFFFF" w:themeFill="background1"/>
          </w:tcPr>
          <w:p w14:paraId="631546F9" w14:textId="52E7AB77" w:rsidR="00486BA2" w:rsidRPr="005A607F" w:rsidRDefault="00321A91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1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80" w:type="pct"/>
            <w:shd w:val="clear" w:color="auto" w:fill="FFFFFF" w:themeFill="background1"/>
          </w:tcPr>
          <w:p w14:paraId="4801719B" w14:textId="24C5B5C4" w:rsidR="00486BA2" w:rsidRPr="005A607F" w:rsidRDefault="2C2F7C2E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F22F73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573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58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8" w:type="pct"/>
            <w:shd w:val="clear" w:color="auto" w:fill="FFFFFF" w:themeFill="background1"/>
          </w:tcPr>
          <w:p w14:paraId="7C0F9714" w14:textId="6B893FD7" w:rsidR="00980BA8" w:rsidRPr="005A607F" w:rsidRDefault="060AC39E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80" w:type="pct"/>
            <w:shd w:val="clear" w:color="auto" w:fill="FFFFFF" w:themeFill="background1"/>
          </w:tcPr>
          <w:p w14:paraId="05B1AB9E" w14:textId="6BF64B67" w:rsidR="00980BA8" w:rsidRPr="005A607F" w:rsidRDefault="2E1DC4CF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Organisers to familiarise self with location and destinations in advance. I</w:t>
            </w:r>
            <w:r w:rsidR="00125D4C">
              <w:rPr>
                <w:rFonts w:eastAsiaTheme="minorEastAsia"/>
                <w:color w:val="000000" w:themeColor="text1"/>
                <w:lang w:eastAsia="en-GB"/>
              </w:rPr>
              <w:t>tine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rary provided were possible. E.g. use websites like trip advisor, google maps </w:t>
            </w:r>
          </w:p>
        </w:tc>
      </w:tr>
      <w:tr w:rsidR="005D1D23" w14:paraId="36A222F7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573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58" w:type="pct"/>
            <w:shd w:val="clear" w:color="auto" w:fill="FFFFFF" w:themeFill="background1"/>
          </w:tcPr>
          <w:p w14:paraId="6C0DAC8C" w14:textId="77777777" w:rsidR="005D1D23" w:rsidRPr="00F22F73" w:rsidRDefault="005D1D23" w:rsidP="00125D4C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46D36F9F" w14:textId="51DF9EFE" w:rsidR="0382D9C5" w:rsidRDefault="0382D9C5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Where possible students should avoid driving own vehicles in </w:t>
            </w:r>
            <w:r w:rsidR="00125D4C">
              <w:rPr>
                <w:rFonts w:eastAsiaTheme="minorEastAsia"/>
              </w:rPr>
              <w:t xml:space="preserve">the destination </w:t>
            </w:r>
            <w:r w:rsidRPr="321BD48B">
              <w:rPr>
                <w:rFonts w:eastAsiaTheme="minorEastAsia"/>
              </w:rPr>
              <w:t>count</w:t>
            </w:r>
            <w:r w:rsidR="00125D4C">
              <w:rPr>
                <w:rFonts w:eastAsiaTheme="minorEastAsia"/>
              </w:rPr>
              <w:t>r</w:t>
            </w:r>
            <w:r w:rsidRPr="321BD48B">
              <w:rPr>
                <w:rFonts w:eastAsiaTheme="minorEastAsia"/>
              </w:rPr>
              <w:t xml:space="preserve">y. </w:t>
            </w:r>
            <w:r w:rsidR="02AAD334" w:rsidRPr="321BD48B">
              <w:rPr>
                <w:rFonts w:eastAsiaTheme="minorEastAsia"/>
              </w:rPr>
              <w:t xml:space="preserve">Travel by public transport, hire of coach/bus with reputable company </w:t>
            </w:r>
          </w:p>
          <w:p w14:paraId="28A46F26" w14:textId="57B1E145" w:rsidR="10C3B018" w:rsidRDefault="10C3B01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Buses without seatbelts are avoided if possible and never used on </w:t>
            </w:r>
            <w:r w:rsidR="00125D4C" w:rsidRPr="321BD48B">
              <w:rPr>
                <w:rFonts w:eastAsiaTheme="minorEastAsia"/>
              </w:rPr>
              <w:t>high-speed</w:t>
            </w:r>
            <w:r w:rsidRPr="321BD48B">
              <w:rPr>
                <w:rFonts w:eastAsiaTheme="minorEastAsia"/>
              </w:rPr>
              <w:t xml:space="preserve"> roads</w:t>
            </w:r>
          </w:p>
          <w:p w14:paraId="38FB65D3" w14:textId="2E1C23DE" w:rsidR="488FDE06" w:rsidRPr="008A783B" w:rsidRDefault="488FDE06" w:rsidP="00F22F73">
            <w:pPr>
              <w:pStyle w:val="ListParagraph"/>
              <w:numPr>
                <w:ilvl w:val="0"/>
                <w:numId w:val="16"/>
              </w:numPr>
              <w:rPr>
                <w:strike/>
              </w:rPr>
            </w:pPr>
            <w:r w:rsidRPr="008A783B">
              <w:rPr>
                <w:rFonts w:eastAsiaTheme="minorEastAsia"/>
                <w:strike/>
              </w:rPr>
              <w:t xml:space="preserve"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</w:t>
            </w:r>
            <w:proofErr w:type="gramStart"/>
            <w:r w:rsidRPr="008A783B">
              <w:rPr>
                <w:rFonts w:eastAsiaTheme="minorEastAsia"/>
                <w:strike/>
              </w:rPr>
              <w:t>International</w:t>
            </w:r>
            <w:proofErr w:type="gramEnd"/>
            <w:r w:rsidRPr="008A783B">
              <w:rPr>
                <w:rFonts w:eastAsiaTheme="minorEastAsia"/>
                <w:strike/>
              </w:rPr>
              <w:t xml:space="preserve"> driving license needed</w:t>
            </w:r>
            <w:r w:rsidR="0382D9C5" w:rsidRPr="008A783B">
              <w:rPr>
                <w:rFonts w:eastAsiaTheme="minorEastAsia"/>
                <w:strike/>
              </w:rPr>
              <w:t xml:space="preserve"> </w:t>
            </w: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A765B66" w14:textId="6B2EA4CC" w:rsidR="005D1D23" w:rsidRPr="005A607F" w:rsidRDefault="72225A19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</w:t>
            </w:r>
            <w:r w:rsidR="0022DB3B" w:rsidRPr="321BD48B">
              <w:rPr>
                <w:rFonts w:eastAsiaTheme="minorEastAsia"/>
              </w:rPr>
              <w:lastRenderedPageBreak/>
              <w:t xml:space="preserve">crossings wherever possible </w:t>
            </w:r>
          </w:p>
          <w:p w14:paraId="06E8794D" w14:textId="3990541E" w:rsidR="005D1D23" w:rsidRPr="005A607F" w:rsidRDefault="5F4D5E8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travel in appropriate group sizes to ensure no large groups are formed</w:t>
            </w:r>
          </w:p>
          <w:p w14:paraId="2D49ACF2" w14:textId="5801CD0B" w:rsidR="005D1D23" w:rsidRPr="005A607F" w:rsidRDefault="721422C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80" w:type="pct"/>
            <w:shd w:val="clear" w:color="auto" w:fill="FFFFFF" w:themeFill="background1"/>
          </w:tcPr>
          <w:p w14:paraId="5BF05459" w14:textId="77777777" w:rsidR="005D1D23" w:rsidRPr="00F22F73" w:rsidRDefault="005D1D23" w:rsidP="00927111">
            <w:pPr>
              <w:pStyle w:val="ListParagraph"/>
              <w:rPr>
                <w:rFonts w:eastAsiaTheme="minorEastAsia"/>
              </w:rPr>
            </w:pPr>
          </w:p>
          <w:p w14:paraId="6C19999F" w14:textId="676C9B90" w:rsidR="292CC909" w:rsidRDefault="292CC90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>and laws on driving in country</w:t>
            </w:r>
          </w:p>
          <w:p w14:paraId="6BFF8101" w14:textId="063C228F" w:rsidR="0DFBE651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76090FBA" w:rsidR="5E8AF749" w:rsidRDefault="5E8AF74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573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558" w:type="pct"/>
            <w:shd w:val="clear" w:color="auto" w:fill="FFFFFF" w:themeFill="background1"/>
          </w:tcPr>
          <w:p w14:paraId="664297D5" w14:textId="77777777" w:rsidR="005D6322" w:rsidRPr="00F22F73" w:rsidRDefault="005D6322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26DF9650" w14:textId="77777777" w:rsidR="005D6322" w:rsidRDefault="07AA59B5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00F22F73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5E19463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66FC8BB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5016B74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8" w:type="pct"/>
            <w:shd w:val="clear" w:color="auto" w:fill="FFFFFF" w:themeFill="background1"/>
          </w:tcPr>
          <w:p w14:paraId="64B32021" w14:textId="77777777" w:rsidR="005D6322" w:rsidRPr="00F22F73" w:rsidRDefault="005D6322" w:rsidP="00491262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3C5F043E" w14:textId="4D7DFE73" w:rsidR="005D6322" w:rsidRPr="002E2C00" w:rsidRDefault="07AA59B5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1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3CB93E2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5B45CA0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80" w:type="pct"/>
            <w:shd w:val="clear" w:color="auto" w:fill="FFFFFF" w:themeFill="background1"/>
          </w:tcPr>
          <w:p w14:paraId="5E779CEC" w14:textId="77777777" w:rsidR="00CE1AAA" w:rsidRPr="00F22F73" w:rsidRDefault="00CE1AAA" w:rsidP="00491262">
            <w:pPr>
              <w:pStyle w:val="ListParagraph"/>
              <w:rPr>
                <w:rFonts w:eastAsiaTheme="minorEastAsia"/>
              </w:rPr>
            </w:pPr>
          </w:p>
          <w:p w14:paraId="3C5F0442" w14:textId="4B8E3E3C" w:rsidR="00F744F5" w:rsidRDefault="5E4F3D6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573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5E1C0941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</w:t>
            </w:r>
            <w:r w:rsidR="00125D4C">
              <w:rPr>
                <w:rFonts w:eastAsiaTheme="minorEastAsia"/>
                <w:color w:val="000000" w:themeColor="text1"/>
                <w:lang w:eastAsia="en-GB"/>
              </w:rPr>
              <w:t>s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0DBF0BA2" w14:textId="5ECB7A5E" w:rsidR="005D6322" w:rsidRPr="00957A37" w:rsidRDefault="244DECEF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Trip organisers to familiarise self with countries emergency phone numbers</w:t>
            </w:r>
          </w:p>
          <w:p w14:paraId="09A28F88" w14:textId="7F7B3504" w:rsidR="005D6322" w:rsidRPr="00957A37" w:rsidRDefault="10D6A39E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0E1CBC4" w14:textId="2F7BC9CD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3C5F044A" w14:textId="1871C12E" w:rsidR="005D6322" w:rsidRPr="00957A37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lastRenderedPageBreak/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1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80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573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58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437D440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8" w:type="pct"/>
            <w:shd w:val="clear" w:color="auto" w:fill="FFFFFF" w:themeFill="background1"/>
          </w:tcPr>
          <w:p w14:paraId="69EC5BC3" w14:textId="77777777" w:rsidR="00CE1AAA" w:rsidRPr="00F22F73" w:rsidRDefault="00CE1AAA" w:rsidP="00A228C7">
            <w:pPr>
              <w:pStyle w:val="ListParagraph"/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0CC9E18D" w14:textId="75DEA1A4" w:rsidR="3D677D1F" w:rsidRDefault="3D677D1F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  <w:p w14:paraId="3C5F0456" w14:textId="652E6844" w:rsidR="002E2C00" w:rsidRPr="000863FB" w:rsidRDefault="18351F82" w:rsidP="000863FB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</w:tc>
        <w:tc>
          <w:tcPr>
            <w:tcW w:w="151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80" w:type="pct"/>
            <w:shd w:val="clear" w:color="auto" w:fill="FFFFFF" w:themeFill="background1"/>
          </w:tcPr>
          <w:p w14:paraId="4811740B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282FB2C4" w14:textId="3273DA51" w:rsidR="002E2C00" w:rsidRPr="000863FB" w:rsidRDefault="2C8BFDCF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18B31BD" w14:textId="73FFF11B" w:rsidR="000863FB" w:rsidRDefault="000863FB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If passport lost, make an official report and contact the nearest embassy or consulate</w:t>
            </w:r>
          </w:p>
          <w:p w14:paraId="2F490463" w14:textId="3E2F35FE" w:rsidR="002E2C00" w:rsidRDefault="5AE8FB2A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573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558" w:type="pct"/>
            <w:shd w:val="clear" w:color="auto" w:fill="FFFFFF" w:themeFill="background1"/>
          </w:tcPr>
          <w:p w14:paraId="0B2135E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E" w14:textId="61E9EE11" w:rsidR="002E2C00" w:rsidRDefault="550992A8" w:rsidP="00A228C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</w:tc>
        <w:tc>
          <w:tcPr>
            <w:tcW w:w="151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6D923818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35D1689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8" w:type="pct"/>
            <w:shd w:val="clear" w:color="auto" w:fill="FFFFFF" w:themeFill="background1"/>
          </w:tcPr>
          <w:p w14:paraId="319EBE71" w14:textId="77777777" w:rsidR="00CE1AAA" w:rsidRPr="00A228C7" w:rsidRDefault="00CE1AAA" w:rsidP="00A228C7">
            <w:pPr>
              <w:rPr>
                <w:rFonts w:eastAsiaTheme="minorEastAsia"/>
                <w:b/>
                <w:bCs/>
              </w:rPr>
            </w:pPr>
          </w:p>
          <w:p w14:paraId="5ED14052" w14:textId="5F40851B" w:rsidR="002E2C00" w:rsidRPr="00125D4C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committee through designed chat</w:t>
            </w:r>
            <w:r w:rsidR="00125D4C">
              <w:rPr>
                <w:rFonts w:eastAsiaTheme="minorEastAsia"/>
                <w:color w:val="000000" w:themeColor="text1"/>
                <w:lang w:eastAsia="en-GB"/>
              </w:rPr>
              <w:t>: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 Whats</w:t>
            </w:r>
            <w:r w:rsidR="00125D4C">
              <w:rPr>
                <w:rFonts w:eastAsiaTheme="minorEastAsia"/>
                <w:color w:val="000000" w:themeColor="text1"/>
                <w:lang w:eastAsia="en-GB"/>
              </w:rPr>
              <w:t>A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pp</w:t>
            </w:r>
          </w:p>
          <w:p w14:paraId="31F7CD6B" w14:textId="77777777" w:rsidR="00125D4C" w:rsidRPr="002E2C00" w:rsidRDefault="00125D4C" w:rsidP="00125D4C">
            <w:pPr>
              <w:pStyle w:val="ListParagraph"/>
              <w:rPr>
                <w:rFonts w:ascii="Lucida Sans" w:hAnsi="Lucida Sans"/>
                <w:b/>
                <w:bCs/>
              </w:rPr>
            </w:pPr>
          </w:p>
          <w:p w14:paraId="537A81DA" w14:textId="4A56CC4C" w:rsidR="002E2C00" w:rsidRPr="002E2C00" w:rsidRDefault="70D5EB73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80" w:type="pct"/>
            <w:shd w:val="clear" w:color="auto" w:fill="FFFFFF" w:themeFill="background1"/>
          </w:tcPr>
          <w:p w14:paraId="3E82246D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3C5F0466" w14:textId="3C2E4628" w:rsidR="002E2C00" w:rsidRDefault="0D49CA1C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were applicable  </w:t>
            </w:r>
          </w:p>
        </w:tc>
      </w:tr>
      <w:tr w:rsidR="00CE1AAA" w14:paraId="3C5F0473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573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58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8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2397C212" w14:textId="3D1F3131" w:rsidR="005D1D23" w:rsidRPr="005D1D23" w:rsidRDefault="00785BA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="476E67D1" w:rsidRPr="321BD48B">
              <w:rPr>
                <w:rFonts w:eastAsiaTheme="minorEastAsia"/>
              </w:rPr>
              <w:t>articipants to research local laws and customs before entering a new country (FCO website as primary resource), so they don’t cause offence for cultural differences</w:t>
            </w:r>
            <w:r w:rsidR="476E67D1"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1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80" w:type="pct"/>
            <w:shd w:val="clear" w:color="auto" w:fill="FFFFFF" w:themeFill="background1"/>
          </w:tcPr>
          <w:p w14:paraId="3547EB76" w14:textId="77777777" w:rsidR="00CE1AAA" w:rsidRPr="00F22F73" w:rsidRDefault="00CE1AAA" w:rsidP="00125D4C">
            <w:pPr>
              <w:pStyle w:val="ListParagraph"/>
              <w:rPr>
                <w:rFonts w:eastAsiaTheme="minorEastAsia"/>
              </w:rPr>
            </w:pPr>
          </w:p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7DF8FD3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3C5F0472" w14:textId="1099CA5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573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558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7" w14:textId="7A2EAFA3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9" w14:textId="7BEEE3ED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8" w:type="pct"/>
            <w:shd w:val="clear" w:color="auto" w:fill="FFFFFF" w:themeFill="background1"/>
          </w:tcPr>
          <w:p w14:paraId="48C3421E" w14:textId="11E547FB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</w:t>
            </w:r>
            <w:r w:rsidR="37ACD6FA" w:rsidRPr="321BD48B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="1497C8D1" w:rsidRPr="321BD48B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countries</w:t>
            </w:r>
          </w:p>
          <w:p w14:paraId="5ECBBEDE" w14:textId="1CA36769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="5D25EB6B" w:rsidRPr="321BD48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="0DAF3E8A" w:rsidRPr="321BD48B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="59EC82CB" w:rsidRPr="321BD48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="0CB07A57" w:rsidRPr="321BD48B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14:paraId="3D693738" w14:textId="0804A3DA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7E760D0C" w14:textId="5A2F6F20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65AFE7AE" w14:textId="272B05CB" w:rsidR="00CE1AAA" w:rsidRDefault="233D124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E24AFC4" w14:textId="580EEC38" w:rsidR="00CE1AAA" w:rsidRDefault="7681FE6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41207367" w14:textId="12F0C079" w:rsidR="00CE1AAA" w:rsidRDefault="1C2236B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3C5F047B" w14:textId="37ED90EE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D" w14:textId="7A4B620D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80" w:type="pct"/>
            <w:shd w:val="clear" w:color="auto" w:fill="FFFFFF" w:themeFill="background1"/>
          </w:tcPr>
          <w:p w14:paraId="45CF4341" w14:textId="4DBCDA7C" w:rsidR="00CE1AAA" w:rsidRDefault="0A8A8E2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299A090C" w14:textId="2E5F2873" w:rsidR="00CE1AAA" w:rsidRDefault="0D080F2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573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133418BC" w14:textId="6E375E54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7E403BA1" w14:textId="4C4BC884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8" w:type="pct"/>
            <w:shd w:val="clear" w:color="auto" w:fill="FFFFFF" w:themeFill="background1"/>
          </w:tcPr>
          <w:p w14:paraId="6DA6E43B" w14:textId="580EEC38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2E930A8D" w14:textId="12F0C07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44FB62DC" w14:textId="11E547FB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4AC0AE" w14:textId="1CA3676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14AC8F7B" w14:textId="10D57B2C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Participants to have a copy of passport and insurance documents</w:t>
            </w:r>
          </w:p>
          <w:p w14:paraId="013C8CD9" w14:textId="400999F0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1" w:type="pct"/>
            <w:shd w:val="clear" w:color="auto" w:fill="FFFFFF" w:themeFill="background1"/>
          </w:tcPr>
          <w:p w14:paraId="0AF40FF7" w14:textId="636F3BBF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5873DFBE" w14:textId="04D4C5C3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80" w:type="pct"/>
            <w:shd w:val="clear" w:color="auto" w:fill="FFFFFF" w:themeFill="background1"/>
          </w:tcPr>
          <w:p w14:paraId="1C869F67" w14:textId="4DBCDA7C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8B3A50B" w14:textId="2E5F2873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573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558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1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58" w:type="pct"/>
            <w:shd w:val="clear" w:color="auto" w:fill="FFFFFF" w:themeFill="background1"/>
          </w:tcPr>
          <w:p w14:paraId="0F9B31FE" w14:textId="1CF0263F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4B00ABB" w:rsidR="40BBAF11" w:rsidRDefault="40BBAF11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51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80" w:type="pct"/>
            <w:shd w:val="clear" w:color="auto" w:fill="FFFFFF" w:themeFill="background1"/>
          </w:tcPr>
          <w:p w14:paraId="1BB3377C" w14:textId="4DBCDA7C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6F2779" w14:textId="3DE9249D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A825EA" w14:textId="2E0978BC" w:rsidR="1F8A1F4C" w:rsidRDefault="1F8A1F4C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="0167B86F" w:rsidRPr="321BD48B">
              <w:t xml:space="preserve"> medications</w:t>
            </w:r>
          </w:p>
        </w:tc>
      </w:tr>
      <w:tr w:rsidR="321BD48B" w14:paraId="7A159773" w14:textId="77777777" w:rsidTr="00F22F73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5E81853" w14:textId="16345B12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573" w:type="pct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558" w:type="pct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1" w:type="pct"/>
            <w:shd w:val="clear" w:color="auto" w:fill="FFFFFF" w:themeFill="background1"/>
          </w:tcPr>
          <w:p w14:paraId="3624FC59" w14:textId="395E1A84" w:rsidR="67274EC3" w:rsidRDefault="001561DA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21CC6DC1" w14:textId="66E28A82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E82F1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8" w:type="pct"/>
            <w:shd w:val="clear" w:color="auto" w:fill="FFFFFF" w:themeFill="background1"/>
          </w:tcPr>
          <w:p w14:paraId="505C7D41" w14:textId="00B8FD5E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Participants to obey local laws and follow local advice on tides etc</w:t>
            </w:r>
          </w:p>
          <w:p w14:paraId="3CE5200B" w14:textId="0A21F68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Ideally swimming should be avoided when no lifeguard provision is available</w:t>
            </w:r>
          </w:p>
          <w:p w14:paraId="67479FB2" w14:textId="11A1FBB7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Follow FCO guidance on country safety. on tidal patterns </w:t>
            </w:r>
          </w:p>
          <w:p w14:paraId="03633C42" w14:textId="162A525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</w:p>
          <w:p w14:paraId="0D6EBAF2" w14:textId="3D5FA553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Life jackets/PPI to be worn as instructed</w:t>
            </w:r>
          </w:p>
          <w:p w14:paraId="5C63FADD" w14:textId="6C633F0C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151" w:type="pct"/>
            <w:shd w:val="clear" w:color="auto" w:fill="FFFFFF" w:themeFill="background1"/>
          </w:tcPr>
          <w:p w14:paraId="58D8FF1E" w14:textId="43F82D23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5D69173A" w14:textId="3401B54C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80" w:type="pct"/>
            <w:shd w:val="clear" w:color="auto" w:fill="FFFFFF" w:themeFill="background1"/>
          </w:tcPr>
          <w:p w14:paraId="1E9A0E63" w14:textId="4DBCDA7C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1787DDC" w14:textId="3DE9249D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F4E81C" w14:textId="524990C4" w:rsidR="7B32AA69" w:rsidRDefault="7B32AA6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Ongoing dynamic risk assessment </w:t>
            </w:r>
            <w:proofErr w:type="gramStart"/>
            <w:r w:rsidRPr="321BD48B">
              <w:rPr>
                <w:rFonts w:eastAsiaTheme="minorEastAsia"/>
              </w:rPr>
              <w:t>taking into account</w:t>
            </w:r>
            <w:proofErr w:type="gramEnd"/>
            <w:r w:rsidRPr="321BD48B">
              <w:rPr>
                <w:rFonts w:eastAsiaTheme="minorEastAsia"/>
              </w:rPr>
              <w:t xml:space="preserve"> location and weather 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F22F73" w14:paraId="79A789E5" w14:textId="77777777" w:rsidTr="00F22F73">
        <w:trPr>
          <w:cantSplit/>
          <w:trHeight w:val="775"/>
        </w:trPr>
        <w:tc>
          <w:tcPr>
            <w:tcW w:w="722" w:type="pct"/>
            <w:shd w:val="clear" w:color="auto" w:fill="FFFFFF" w:themeFill="background1"/>
          </w:tcPr>
          <w:p w14:paraId="392B798E" w14:textId="75B84FED" w:rsidR="00F22F73" w:rsidRDefault="00F22F73" w:rsidP="00F22F73">
            <w:pPr>
              <w:rPr>
                <w:rFonts w:eastAsiaTheme="minorEastAsia"/>
              </w:rPr>
            </w:pPr>
            <w:r w:rsidRPr="00F36BB2">
              <w:rPr>
                <w:rFonts w:ascii="Calibri" w:eastAsia="Calibri" w:hAnsi="Calibri" w:cs="Calibri"/>
                <w:color w:val="FF0000"/>
              </w:rPr>
              <w:t>(Additional hazards if applicable)</w:t>
            </w:r>
          </w:p>
        </w:tc>
        <w:tc>
          <w:tcPr>
            <w:tcW w:w="573" w:type="pct"/>
            <w:shd w:val="clear" w:color="auto" w:fill="FFFFFF" w:themeFill="background1"/>
          </w:tcPr>
          <w:p w14:paraId="1961F7EF" w14:textId="3ADF1BF4" w:rsidR="00F22F73" w:rsidRDefault="00F22F73" w:rsidP="00F22F73">
            <w:pPr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(possible consequences)</w:t>
            </w:r>
          </w:p>
        </w:tc>
        <w:tc>
          <w:tcPr>
            <w:tcW w:w="558" w:type="pct"/>
            <w:shd w:val="clear" w:color="auto" w:fill="FFFFFF" w:themeFill="background1"/>
          </w:tcPr>
          <w:p w14:paraId="06FA5370" w14:textId="1C402600" w:rsidR="00F22F73" w:rsidRDefault="00F22F73" w:rsidP="00F22F73">
            <w:pPr>
              <w:rPr>
                <w:rFonts w:eastAsiaTheme="minorEastAsia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(who may be affected)</w:t>
            </w:r>
          </w:p>
        </w:tc>
        <w:tc>
          <w:tcPr>
            <w:tcW w:w="151" w:type="pct"/>
            <w:shd w:val="clear" w:color="auto" w:fill="FFFFFF" w:themeFill="background1"/>
          </w:tcPr>
          <w:p w14:paraId="7C79C606" w14:textId="45B239C2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65FEE8C0" w14:textId="5C929A8C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3DCBB85F" w14:textId="4BE834DB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7F7D3CC9" w14:textId="63FE96FA" w:rsidR="00F22F73" w:rsidRPr="00F22F73" w:rsidRDefault="00F22F73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 w:rsidRPr="00F22F73">
              <w:rPr>
                <w:rFonts w:ascii="Calibri" w:eastAsia="Calibri" w:hAnsi="Calibri" w:cs="Calibri"/>
                <w:color w:val="FF0000"/>
                <w:sz w:val="20"/>
              </w:rPr>
              <w:t>(Control Measures)</w:t>
            </w:r>
          </w:p>
        </w:tc>
        <w:tc>
          <w:tcPr>
            <w:tcW w:w="151" w:type="pct"/>
            <w:shd w:val="clear" w:color="auto" w:fill="FFFFFF" w:themeFill="background1"/>
          </w:tcPr>
          <w:p w14:paraId="5CFAA1DB" w14:textId="36C21338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7AA2EF1D" w14:textId="762BF5D8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4F527E4C" w14:textId="27514E12" w:rsidR="00F22F73" w:rsidRDefault="00F22F73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280" w:type="pct"/>
            <w:shd w:val="clear" w:color="auto" w:fill="FFFFFF" w:themeFill="background1"/>
          </w:tcPr>
          <w:p w14:paraId="4E4C6C0D" w14:textId="38F2F1E0" w:rsidR="00F22F73" w:rsidRPr="00F22F73" w:rsidRDefault="00F22F73" w:rsidP="00F22F73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</w:rPr>
            </w:pPr>
            <w:r w:rsidRPr="00F22F73">
              <w:rPr>
                <w:rFonts w:ascii="Calibri" w:eastAsia="Calibri" w:hAnsi="Calibri" w:cs="Calibri"/>
                <w:color w:val="FF0000"/>
              </w:rPr>
              <w:t>(Additional measures)</w:t>
            </w:r>
          </w:p>
        </w:tc>
      </w:tr>
    </w:tbl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601"/>
        <w:gridCol w:w="2146"/>
        <w:gridCol w:w="1547"/>
        <w:gridCol w:w="1278"/>
        <w:gridCol w:w="4084"/>
        <w:gridCol w:w="1548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F22F73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8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44" w:type="pct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0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642F4" w:rsidRPr="00957A37" w14:paraId="3C5F0493" w14:textId="77777777" w:rsidTr="00F22F73">
        <w:trPr>
          <w:trHeight w:val="574"/>
        </w:trPr>
        <w:tc>
          <w:tcPr>
            <w:tcW w:w="189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00" w:type="pct"/>
          </w:tcPr>
          <w:p w14:paraId="3C5F048E" w14:textId="70AB1F44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2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687" w:type="pct"/>
          </w:tcPr>
          <w:p w14:paraId="3C5F048F" w14:textId="6516FA51" w:rsidR="00C642F4" w:rsidRPr="00594F43" w:rsidRDefault="00125D4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Francisco Varela</w:t>
            </w:r>
          </w:p>
        </w:tc>
        <w:tc>
          <w:tcPr>
            <w:tcW w:w="444" w:type="pct"/>
          </w:tcPr>
          <w:p w14:paraId="3C5F0490" w14:textId="5E4D1B4A" w:rsidR="00C642F4" w:rsidRPr="00957A37" w:rsidRDefault="0098716F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13/12/2024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1" w14:textId="2C367087" w:rsidR="00C642F4" w:rsidRPr="00957A37" w:rsidRDefault="00D365BF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13/12/2024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2" w14:textId="3E579430" w:rsidR="00C642F4" w:rsidRPr="00957A37" w:rsidRDefault="00594F43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Safe location</w:t>
            </w:r>
          </w:p>
        </w:tc>
      </w:tr>
      <w:tr w:rsidR="00C642F4" w:rsidRPr="00957A37" w14:paraId="3C5F049A" w14:textId="77777777" w:rsidTr="00F22F73">
        <w:trPr>
          <w:trHeight w:val="574"/>
        </w:trPr>
        <w:tc>
          <w:tcPr>
            <w:tcW w:w="189" w:type="pct"/>
          </w:tcPr>
          <w:p w14:paraId="3C5F0494" w14:textId="22B6ED51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00" w:type="pct"/>
          </w:tcPr>
          <w:p w14:paraId="3C5F0495" w14:textId="02954A7D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87" w:type="pct"/>
          </w:tcPr>
          <w:p w14:paraId="3C5F0496" w14:textId="31A16C14" w:rsidR="00C642F4" w:rsidRPr="00594F43" w:rsidRDefault="00125D4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Francisco Varela</w:t>
            </w:r>
          </w:p>
        </w:tc>
        <w:tc>
          <w:tcPr>
            <w:tcW w:w="444" w:type="pct"/>
          </w:tcPr>
          <w:p w14:paraId="3C5F0497" w14:textId="7782DE7A" w:rsidR="00C642F4" w:rsidRPr="00957A37" w:rsidRDefault="00704FC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  <w:r w:rsidR="00AD0346">
              <w:rPr>
                <w:rFonts w:eastAsiaTheme="minorEastAsia"/>
                <w:color w:val="000000"/>
              </w:rPr>
              <w:t>4/</w:t>
            </w:r>
            <w:r>
              <w:rPr>
                <w:rFonts w:eastAsiaTheme="minorEastAsia"/>
                <w:color w:val="000000"/>
              </w:rPr>
              <w:t>1</w:t>
            </w:r>
            <w:r w:rsidR="00AD0346">
              <w:rPr>
                <w:rFonts w:eastAsiaTheme="minorEastAsia"/>
                <w:color w:val="000000"/>
              </w:rPr>
              <w:t>1/2024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8" w14:textId="47042119" w:rsidR="00C642F4" w:rsidRPr="00957A37" w:rsidRDefault="00C00F89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</w:t>
            </w:r>
            <w:r w:rsidR="00125D4C">
              <w:rPr>
                <w:rFonts w:eastAsiaTheme="minorEastAsia"/>
                <w:color w:val="000000"/>
              </w:rPr>
              <w:t>/11</w:t>
            </w:r>
            <w:r w:rsidR="00AD0346">
              <w:rPr>
                <w:rFonts w:eastAsiaTheme="minorEastAsia"/>
                <w:color w:val="000000"/>
              </w:rPr>
              <w:t>/2024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285D320B" w14:textId="249B9457" w:rsidR="00C642F4" w:rsidRDefault="00AD0346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Insurance company: </w:t>
            </w:r>
            <w:proofErr w:type="spellStart"/>
            <w:r w:rsidR="00704FC1">
              <w:rPr>
                <w:rFonts w:eastAsiaTheme="minorEastAsia"/>
                <w:color w:val="000000"/>
              </w:rPr>
              <w:t>Staysure</w:t>
            </w:r>
            <w:proofErr w:type="spellEnd"/>
          </w:p>
          <w:p w14:paraId="3C5F0499" w14:textId="56F629FE" w:rsidR="00AD0346" w:rsidRPr="00957A37" w:rsidRDefault="00AD0346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Insurance policy numbers: </w:t>
            </w:r>
            <w:r w:rsidR="00704FC1" w:rsidRPr="00704FC1">
              <w:rPr>
                <w:rFonts w:eastAsiaTheme="minorEastAsia"/>
                <w:color w:val="000000"/>
              </w:rPr>
              <w:t>24929307</w:t>
            </w:r>
            <w:r>
              <w:rPr>
                <w:rFonts w:eastAsiaTheme="minorEastAsia"/>
                <w:color w:val="000000"/>
              </w:rPr>
              <w:t xml:space="preserve">; </w:t>
            </w:r>
            <w:r w:rsidR="00704FC1" w:rsidRPr="00704FC1">
              <w:rPr>
                <w:rFonts w:eastAsiaTheme="minorEastAsia"/>
                <w:color w:val="000000"/>
              </w:rPr>
              <w:t>2492930</w:t>
            </w:r>
            <w:r w:rsidR="00704FC1">
              <w:rPr>
                <w:rFonts w:eastAsiaTheme="minorEastAsia"/>
                <w:color w:val="000000"/>
              </w:rPr>
              <w:t>6</w:t>
            </w:r>
          </w:p>
        </w:tc>
      </w:tr>
      <w:tr w:rsidR="00C642F4" w:rsidRPr="00957A37" w14:paraId="3C5F04A1" w14:textId="77777777" w:rsidTr="00F22F73">
        <w:trPr>
          <w:trHeight w:val="574"/>
        </w:trPr>
        <w:tc>
          <w:tcPr>
            <w:tcW w:w="189" w:type="pct"/>
          </w:tcPr>
          <w:p w14:paraId="3C5F049B" w14:textId="0D91AA2A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00" w:type="pct"/>
          </w:tcPr>
          <w:p w14:paraId="3C5F049C" w14:textId="3BB4782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87" w:type="pct"/>
          </w:tcPr>
          <w:p w14:paraId="3C5F049D" w14:textId="7FD93D21" w:rsidR="00C642F4" w:rsidRPr="00594F43" w:rsidRDefault="00125D4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Francisco Varela</w:t>
            </w:r>
          </w:p>
        </w:tc>
        <w:tc>
          <w:tcPr>
            <w:tcW w:w="444" w:type="pct"/>
          </w:tcPr>
          <w:p w14:paraId="3C5F049E" w14:textId="633A9ABA" w:rsidR="00C642F4" w:rsidRPr="00957A37" w:rsidRDefault="00C9426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24</w:t>
            </w:r>
            <w:r w:rsidR="006A442D">
              <w:rPr>
                <w:rFonts w:eastAsiaTheme="minorEastAsia"/>
                <w:color w:val="000000"/>
              </w:rPr>
              <w:t>/01/2024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F" w14:textId="0F71290C" w:rsidR="00C642F4" w:rsidRPr="00957A37" w:rsidRDefault="006A442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(…)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0" w14:textId="22E4FBD8" w:rsidR="00C642F4" w:rsidRPr="00957A37" w:rsidRDefault="0041540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(Not review date yet) </w:t>
            </w:r>
            <w:r w:rsidR="00E375BE">
              <w:rPr>
                <w:rFonts w:eastAsiaTheme="minorEastAsia"/>
                <w:color w:val="000000"/>
              </w:rPr>
              <w:t xml:space="preserve">Will send out a message on this date, so a week before tour, </w:t>
            </w:r>
            <w:r w:rsidR="00864D7F">
              <w:rPr>
                <w:rFonts w:eastAsiaTheme="minorEastAsia"/>
                <w:color w:val="000000"/>
              </w:rPr>
              <w:t>mentioning important information. This will be reiterated</w:t>
            </w:r>
            <w:r w:rsidR="00950EA4">
              <w:rPr>
                <w:rFonts w:eastAsiaTheme="minorEastAsia"/>
                <w:color w:val="000000"/>
              </w:rPr>
              <w:t xml:space="preserve"> on the day of the trip in person.</w:t>
            </w:r>
          </w:p>
        </w:tc>
      </w:tr>
      <w:tr w:rsidR="00C642F4" w:rsidRPr="00957A37" w14:paraId="3C5F04A8" w14:textId="77777777" w:rsidTr="00F22F73">
        <w:trPr>
          <w:trHeight w:val="574"/>
        </w:trPr>
        <w:tc>
          <w:tcPr>
            <w:tcW w:w="189" w:type="pct"/>
          </w:tcPr>
          <w:p w14:paraId="3C5F04A2" w14:textId="5EE00D4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00" w:type="pct"/>
          </w:tcPr>
          <w:p w14:paraId="3C5F04A3" w14:textId="2EC04FC2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87" w:type="pct"/>
          </w:tcPr>
          <w:p w14:paraId="3C5F04A4" w14:textId="5DF17D12" w:rsidR="00C642F4" w:rsidRPr="00594F43" w:rsidRDefault="00125D4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Francisco Varela</w:t>
            </w:r>
          </w:p>
        </w:tc>
        <w:tc>
          <w:tcPr>
            <w:tcW w:w="444" w:type="pct"/>
          </w:tcPr>
          <w:p w14:paraId="3C5F04A5" w14:textId="36346283" w:rsidR="00C642F4" w:rsidRPr="00957A37" w:rsidRDefault="00597D29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16/12/20</w:t>
            </w:r>
            <w:r w:rsidR="00415404">
              <w:rPr>
                <w:rFonts w:eastAsiaTheme="minorEastAsia"/>
                <w:color w:val="000000"/>
              </w:rPr>
              <w:t>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6" w14:textId="46B42A98" w:rsidR="00C642F4" w:rsidRPr="00957A37" w:rsidRDefault="0041540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(…)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7" w14:textId="40B89FCC" w:rsidR="00C642F4" w:rsidRPr="00957A37" w:rsidRDefault="00950EA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(Not review date yet) </w:t>
            </w:r>
            <w:r w:rsidR="00AD0346">
              <w:rPr>
                <w:rFonts w:eastAsiaTheme="minorEastAsia"/>
                <w:color w:val="000000"/>
              </w:rPr>
              <w:t xml:space="preserve">Flights and hostel </w:t>
            </w:r>
            <w:r>
              <w:rPr>
                <w:rFonts w:eastAsiaTheme="minorEastAsia"/>
                <w:color w:val="000000"/>
              </w:rPr>
              <w:t>are booked and general information has already been shared</w:t>
            </w:r>
            <w:r w:rsidR="00756E85">
              <w:rPr>
                <w:rFonts w:eastAsiaTheme="minorEastAsia"/>
                <w:color w:val="000000"/>
              </w:rPr>
              <w:t xml:space="preserve">, but on this </w:t>
            </w:r>
            <w:proofErr w:type="gramStart"/>
            <w:r w:rsidR="00756E85">
              <w:rPr>
                <w:rFonts w:eastAsiaTheme="minorEastAsia"/>
                <w:color w:val="000000"/>
              </w:rPr>
              <w:t>date</w:t>
            </w:r>
            <w:proofErr w:type="gramEnd"/>
            <w:r w:rsidR="00756E85">
              <w:rPr>
                <w:rFonts w:eastAsiaTheme="minorEastAsia"/>
                <w:color w:val="000000"/>
              </w:rPr>
              <w:t xml:space="preserve"> I will share the address of the accommodation and all the flight information.</w:t>
            </w:r>
          </w:p>
        </w:tc>
      </w:tr>
      <w:tr w:rsidR="00C642F4" w:rsidRPr="00957A37" w14:paraId="3C5F04AF" w14:textId="77777777" w:rsidTr="00F22F73">
        <w:trPr>
          <w:trHeight w:val="574"/>
        </w:trPr>
        <w:tc>
          <w:tcPr>
            <w:tcW w:w="189" w:type="pct"/>
          </w:tcPr>
          <w:p w14:paraId="3C5F04A9" w14:textId="3768632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00" w:type="pct"/>
          </w:tcPr>
          <w:p w14:paraId="3C5F04AA" w14:textId="526966EE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87" w:type="pct"/>
          </w:tcPr>
          <w:p w14:paraId="3C5F04AB" w14:textId="0FA9622D" w:rsidR="00C642F4" w:rsidRPr="00594F43" w:rsidRDefault="00125D4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Francisco Varela</w:t>
            </w:r>
          </w:p>
        </w:tc>
        <w:tc>
          <w:tcPr>
            <w:tcW w:w="444" w:type="pct"/>
          </w:tcPr>
          <w:p w14:paraId="3C5F04AC" w14:textId="0116A1BB" w:rsidR="00C642F4" w:rsidRPr="00957A37" w:rsidRDefault="001844D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</w:t>
            </w:r>
            <w:r w:rsidR="005C3F7D">
              <w:rPr>
                <w:rFonts w:eastAsiaTheme="minorEastAsia"/>
                <w:color w:val="000000"/>
              </w:rPr>
              <w:t>/11/2023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D" w14:textId="57C123D4" w:rsidR="00C642F4" w:rsidRPr="00957A37" w:rsidRDefault="00704FC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</w:t>
            </w:r>
            <w:r w:rsidR="005C3F7D">
              <w:rPr>
                <w:rFonts w:eastAsiaTheme="minorEastAsia"/>
                <w:color w:val="000000"/>
              </w:rPr>
              <w:t>/11/202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E" w14:textId="5462D8D4" w:rsidR="00C642F4" w:rsidRPr="00957A37" w:rsidRDefault="00AD0346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Phone numbers collected</w:t>
            </w:r>
          </w:p>
        </w:tc>
      </w:tr>
      <w:tr w:rsidR="00C642F4" w:rsidRPr="00957A37" w14:paraId="3C5F04B6" w14:textId="77777777" w:rsidTr="00F22F73">
        <w:trPr>
          <w:trHeight w:val="574"/>
        </w:trPr>
        <w:tc>
          <w:tcPr>
            <w:tcW w:w="189" w:type="pct"/>
          </w:tcPr>
          <w:p w14:paraId="3C5F04B0" w14:textId="64644D0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00" w:type="pct"/>
          </w:tcPr>
          <w:p w14:paraId="3C5F04B1" w14:textId="7D7D1E4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87" w:type="pct"/>
          </w:tcPr>
          <w:p w14:paraId="3C5F04B2" w14:textId="4EDE26D8" w:rsidR="00C642F4" w:rsidRPr="00594F43" w:rsidRDefault="00125D4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Francisco Varela</w:t>
            </w:r>
          </w:p>
        </w:tc>
        <w:tc>
          <w:tcPr>
            <w:tcW w:w="444" w:type="pct"/>
          </w:tcPr>
          <w:p w14:paraId="3C5F04B3" w14:textId="1FC8B3F6" w:rsidR="00C642F4" w:rsidRPr="00957A37" w:rsidRDefault="0098716F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Late January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4" w14:textId="3D0FEA93" w:rsidR="00C642F4" w:rsidRPr="00957A37" w:rsidRDefault="0098716F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(…)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BE" w14:textId="77777777" w:rsidTr="00F22F73">
        <w:trPr>
          <w:trHeight w:val="574"/>
        </w:trPr>
        <w:tc>
          <w:tcPr>
            <w:tcW w:w="189" w:type="pct"/>
          </w:tcPr>
          <w:p w14:paraId="3C5F04B7" w14:textId="6648F8A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00" w:type="pct"/>
          </w:tcPr>
          <w:p w14:paraId="24D54169" w14:textId="304F8391" w:rsidR="19936F1B" w:rsidRDefault="19936F1B" w:rsidP="321BD48B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87" w:type="pct"/>
          </w:tcPr>
          <w:p w14:paraId="3C5F04BA" w14:textId="7B6C3E0E" w:rsidR="00C642F4" w:rsidRPr="00594F43" w:rsidRDefault="00125D4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Francisco Varela</w:t>
            </w:r>
          </w:p>
        </w:tc>
        <w:tc>
          <w:tcPr>
            <w:tcW w:w="444" w:type="pct"/>
          </w:tcPr>
          <w:p w14:paraId="3C5F04BB" w14:textId="634C4A89" w:rsidR="00C642F4" w:rsidRPr="00957A37" w:rsidRDefault="00CE503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24/01/2024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C" w14:textId="77B50E2D" w:rsidR="00C642F4" w:rsidRPr="00957A37" w:rsidRDefault="00CE503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(…)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321BD48B" w14:paraId="33616803" w14:textId="77777777" w:rsidTr="00F22F73">
        <w:trPr>
          <w:trHeight w:val="574"/>
        </w:trPr>
        <w:tc>
          <w:tcPr>
            <w:tcW w:w="189" w:type="pct"/>
          </w:tcPr>
          <w:p w14:paraId="55F43283" w14:textId="26BF61D3" w:rsidR="75244DF4" w:rsidRDefault="75244DF4" w:rsidP="321BD48B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00" w:type="pct"/>
          </w:tcPr>
          <w:p w14:paraId="76987CEE" w14:textId="672AC4CB" w:rsidR="75244DF4" w:rsidRDefault="75244DF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</w:t>
            </w:r>
            <w:r w:rsidR="1B4D41B1" w:rsidRPr="321BD48B">
              <w:rPr>
                <w:rFonts w:eastAsiaTheme="minorEastAsia"/>
                <w:color w:val="000000" w:themeColor="text1"/>
              </w:rPr>
              <w:t>vehicle</w:t>
            </w:r>
            <w:r w:rsidRPr="321BD48B">
              <w:rPr>
                <w:rFonts w:eastAsiaTheme="minorEastAsia"/>
                <w:color w:val="000000" w:themeColor="text1"/>
              </w:rPr>
              <w:t xml:space="preserve"> safety check</w:t>
            </w:r>
            <w:r w:rsidR="3C7D039A" w:rsidRPr="321BD48B">
              <w:rPr>
                <w:rFonts w:eastAsiaTheme="minorEastAsia"/>
                <w:color w:val="000000" w:themeColor="text1"/>
              </w:rPr>
              <w:t>s area carried out</w:t>
            </w:r>
            <w:r w:rsidRPr="321BD48B">
              <w:rPr>
                <w:rFonts w:eastAsiaTheme="minorEastAsia"/>
                <w:color w:val="000000" w:themeColor="text1"/>
              </w:rPr>
              <w:t xml:space="preserve">, and research laws on licencing </w:t>
            </w:r>
          </w:p>
          <w:p w14:paraId="75944B53" w14:textId="3F5B1A50" w:rsidR="64DC1935" w:rsidRDefault="64DC1935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lastRenderedPageBreak/>
              <w:t>Book appropriate travel insurance/cover</w:t>
            </w:r>
          </w:p>
        </w:tc>
        <w:tc>
          <w:tcPr>
            <w:tcW w:w="687" w:type="pct"/>
          </w:tcPr>
          <w:p w14:paraId="6C84193F" w14:textId="3FDBF957" w:rsidR="321BD48B" w:rsidRPr="00594F43" w:rsidRDefault="00125D4C" w:rsidP="321BD48B">
            <w:pPr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Francisco Varela</w:t>
            </w:r>
          </w:p>
        </w:tc>
        <w:tc>
          <w:tcPr>
            <w:tcW w:w="444" w:type="pct"/>
          </w:tcPr>
          <w:p w14:paraId="443EC4A5" w14:textId="4A55D56C" w:rsidR="321BD48B" w:rsidRDefault="005C3F7D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N/A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6C6D53A7" w14:textId="6BD6D123" w:rsidR="321BD48B" w:rsidRDefault="005C3F7D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N/A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06AFF6C4" w14:textId="6D63A65A" w:rsidR="321BD48B" w:rsidRDefault="321BD48B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F22F73" w:rsidRPr="00957A37" w14:paraId="3C5F04C2" w14:textId="77777777" w:rsidTr="00F22F73">
        <w:trPr>
          <w:cantSplit/>
        </w:trPr>
        <w:tc>
          <w:tcPr>
            <w:tcW w:w="2820" w:type="pct"/>
            <w:gridSpan w:val="4"/>
            <w:tcBorders>
              <w:bottom w:val="nil"/>
            </w:tcBorders>
          </w:tcPr>
          <w:p w14:paraId="1066F705" w14:textId="398B9441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</w:p>
          <w:p w14:paraId="3C5F04C0" w14:textId="473677DB" w:rsidR="00F22F73" w:rsidRPr="00957A37" w:rsidRDefault="007D11FA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0FA0D817" wp14:editId="3D22C27F">
                      <wp:simplePos x="0" y="0"/>
                      <wp:positionH relativeFrom="column">
                        <wp:posOffset>3621454</wp:posOffset>
                      </wp:positionH>
                      <wp:positionV relativeFrom="paragraph">
                        <wp:posOffset>-106400</wp:posOffset>
                      </wp:positionV>
                      <wp:extent cx="363960" cy="306720"/>
                      <wp:effectExtent l="38100" t="38100" r="0" b="36195"/>
                      <wp:wrapNone/>
                      <wp:docPr id="408248993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3960" cy="30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8705FA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284.65pt;margin-top:-8.9pt;width:29.6pt;height:25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20B73E50" wp14:editId="68659002">
                      <wp:simplePos x="0" y="0"/>
                      <wp:positionH relativeFrom="column">
                        <wp:posOffset>3684905</wp:posOffset>
                      </wp:positionH>
                      <wp:positionV relativeFrom="paragraph">
                        <wp:posOffset>-96520</wp:posOffset>
                      </wp:positionV>
                      <wp:extent cx="135000" cy="309245"/>
                      <wp:effectExtent l="38100" t="38100" r="0" b="52705"/>
                      <wp:wrapNone/>
                      <wp:docPr id="728488708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000" cy="3092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021F98" id="Ink 3" o:spid="_x0000_s1026" type="#_x0000_t75" style="position:absolute;margin-left:289.65pt;margin-top:-8.1pt;width:11.65pt;height:2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">
                      <v:imagedata r:id="rId16" o:title=""/>
                    </v:shape>
                  </w:pict>
                </mc:Fallback>
              </mc:AlternateContent>
            </w:r>
            <w:r w:rsidR="00F22F73">
              <w:rPr>
                <w:color w:val="FF0000"/>
                <w:sz w:val="24"/>
                <w:szCs w:val="24"/>
                <w:highlight w:val="yellow"/>
              </w:rPr>
              <w:t xml:space="preserve">At least </w:t>
            </w:r>
            <w:r w:rsidR="00F22F73" w:rsidRPr="004D7BEE">
              <w:rPr>
                <w:color w:val="FF0000"/>
                <w:sz w:val="24"/>
                <w:szCs w:val="24"/>
                <w:highlight w:val="yellow"/>
              </w:rPr>
              <w:t>2 committee members need to sign Part B</w:t>
            </w:r>
          </w:p>
        </w:tc>
        <w:tc>
          <w:tcPr>
            <w:tcW w:w="2180" w:type="pct"/>
            <w:gridSpan w:val="3"/>
            <w:tcBorders>
              <w:bottom w:val="nil"/>
            </w:tcBorders>
          </w:tcPr>
          <w:p w14:paraId="25BBF46A" w14:textId="4CCAFD65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</w:p>
          <w:p w14:paraId="64E7B610" w14:textId="3596366E" w:rsidR="00F54B31" w:rsidRDefault="00455EC2" w:rsidP="00F22F73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B2DE5F" wp14:editId="1A305F76">
                      <wp:simplePos x="0" y="0"/>
                      <wp:positionH relativeFrom="column">
                        <wp:posOffset>87954</wp:posOffset>
                      </wp:positionH>
                      <wp:positionV relativeFrom="paragraph">
                        <wp:posOffset>149700</wp:posOffset>
                      </wp:positionV>
                      <wp:extent cx="707066" cy="198280"/>
                      <wp:effectExtent l="0" t="0" r="17145" b="11430"/>
                      <wp:wrapNone/>
                      <wp:docPr id="830433268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066" cy="198280"/>
                              </a:xfrm>
                              <a:custGeom>
                                <a:avLst/>
                                <a:gdLst>
                                  <a:gd name="connsiteX0" fmla="*/ 13646 w 707066"/>
                                  <a:gd name="connsiteY0" fmla="*/ 190660 h 198280"/>
                                  <a:gd name="connsiteX1" fmla="*/ 13646 w 707066"/>
                                  <a:gd name="connsiteY1" fmla="*/ 23020 h 198280"/>
                                  <a:gd name="connsiteX2" fmla="*/ 59366 w 707066"/>
                                  <a:gd name="connsiteY2" fmla="*/ 7780 h 198280"/>
                                  <a:gd name="connsiteX3" fmla="*/ 97466 w 707066"/>
                                  <a:gd name="connsiteY3" fmla="*/ 30640 h 198280"/>
                                  <a:gd name="connsiteX4" fmla="*/ 135566 w 707066"/>
                                  <a:gd name="connsiteY4" fmla="*/ 114460 h 198280"/>
                                  <a:gd name="connsiteX5" fmla="*/ 188906 w 707066"/>
                                  <a:gd name="connsiteY5" fmla="*/ 160 h 198280"/>
                                  <a:gd name="connsiteX6" fmla="*/ 242246 w 707066"/>
                                  <a:gd name="connsiteY6" fmla="*/ 15400 h 198280"/>
                                  <a:gd name="connsiteX7" fmla="*/ 249866 w 707066"/>
                                  <a:gd name="connsiteY7" fmla="*/ 45880 h 198280"/>
                                  <a:gd name="connsiteX8" fmla="*/ 265106 w 707066"/>
                                  <a:gd name="connsiteY8" fmla="*/ 91600 h 198280"/>
                                  <a:gd name="connsiteX9" fmla="*/ 272726 w 707066"/>
                                  <a:gd name="connsiteY9" fmla="*/ 137320 h 198280"/>
                                  <a:gd name="connsiteX10" fmla="*/ 287966 w 707066"/>
                                  <a:gd name="connsiteY10" fmla="*/ 198280 h 198280"/>
                                  <a:gd name="connsiteX11" fmla="*/ 356546 w 707066"/>
                                  <a:gd name="connsiteY11" fmla="*/ 190660 h 198280"/>
                                  <a:gd name="connsiteX12" fmla="*/ 379406 w 707066"/>
                                  <a:gd name="connsiteY12" fmla="*/ 160180 h 198280"/>
                                  <a:gd name="connsiteX13" fmla="*/ 402266 w 707066"/>
                                  <a:gd name="connsiteY13" fmla="*/ 137320 h 198280"/>
                                  <a:gd name="connsiteX14" fmla="*/ 463226 w 707066"/>
                                  <a:gd name="connsiteY14" fmla="*/ 53500 h 198280"/>
                                  <a:gd name="connsiteX15" fmla="*/ 516566 w 707066"/>
                                  <a:gd name="connsiteY15" fmla="*/ 7780 h 198280"/>
                                  <a:gd name="connsiteX16" fmla="*/ 554666 w 707066"/>
                                  <a:gd name="connsiteY16" fmla="*/ 15400 h 198280"/>
                                  <a:gd name="connsiteX17" fmla="*/ 463226 w 707066"/>
                                  <a:gd name="connsiteY17" fmla="*/ 68740 h 198280"/>
                                  <a:gd name="connsiteX18" fmla="*/ 455606 w 707066"/>
                                  <a:gd name="connsiteY18" fmla="*/ 106840 h 198280"/>
                                  <a:gd name="connsiteX19" fmla="*/ 455606 w 707066"/>
                                  <a:gd name="connsiteY19" fmla="*/ 183040 h 198280"/>
                                  <a:gd name="connsiteX20" fmla="*/ 478466 w 707066"/>
                                  <a:gd name="connsiteY20" fmla="*/ 198280 h 198280"/>
                                  <a:gd name="connsiteX21" fmla="*/ 592766 w 707066"/>
                                  <a:gd name="connsiteY21" fmla="*/ 144940 h 198280"/>
                                  <a:gd name="connsiteX22" fmla="*/ 608006 w 707066"/>
                                  <a:gd name="connsiteY22" fmla="*/ 99220 h 198280"/>
                                  <a:gd name="connsiteX23" fmla="*/ 577526 w 707066"/>
                                  <a:gd name="connsiteY23" fmla="*/ 91600 h 198280"/>
                                  <a:gd name="connsiteX24" fmla="*/ 554666 w 707066"/>
                                  <a:gd name="connsiteY24" fmla="*/ 144940 h 198280"/>
                                  <a:gd name="connsiteX25" fmla="*/ 600386 w 707066"/>
                                  <a:gd name="connsiteY25" fmla="*/ 152560 h 198280"/>
                                  <a:gd name="connsiteX26" fmla="*/ 676586 w 707066"/>
                                  <a:gd name="connsiteY26" fmla="*/ 137320 h 198280"/>
                                  <a:gd name="connsiteX27" fmla="*/ 707066 w 707066"/>
                                  <a:gd name="connsiteY27" fmla="*/ 114460 h 1982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707066" h="198280">
                                    <a:moveTo>
                                      <a:pt x="13646" y="190660"/>
                                    </a:moveTo>
                                    <a:cubicBezTo>
                                      <a:pt x="2190" y="133380"/>
                                      <a:pt x="-10254" y="87892"/>
                                      <a:pt x="13646" y="23020"/>
                                    </a:cubicBezTo>
                                    <a:cubicBezTo>
                                      <a:pt x="19200" y="7946"/>
                                      <a:pt x="44126" y="12860"/>
                                      <a:pt x="59366" y="7780"/>
                                    </a:cubicBezTo>
                                    <a:cubicBezTo>
                                      <a:pt x="72066" y="15400"/>
                                      <a:pt x="86320" y="20887"/>
                                      <a:pt x="97466" y="30640"/>
                                    </a:cubicBezTo>
                                    <a:cubicBezTo>
                                      <a:pt x="125492" y="55163"/>
                                      <a:pt x="125469" y="79121"/>
                                      <a:pt x="135566" y="114460"/>
                                    </a:cubicBezTo>
                                    <a:cubicBezTo>
                                      <a:pt x="138309" y="103487"/>
                                      <a:pt x="142668" y="4363"/>
                                      <a:pt x="188906" y="160"/>
                                    </a:cubicBezTo>
                                    <a:cubicBezTo>
                                      <a:pt x="207322" y="-1514"/>
                                      <a:pt x="224466" y="10320"/>
                                      <a:pt x="242246" y="15400"/>
                                    </a:cubicBezTo>
                                    <a:cubicBezTo>
                                      <a:pt x="244786" y="25560"/>
                                      <a:pt x="246857" y="35849"/>
                                      <a:pt x="249866" y="45880"/>
                                    </a:cubicBezTo>
                                    <a:cubicBezTo>
                                      <a:pt x="254482" y="61267"/>
                                      <a:pt x="261210" y="76015"/>
                                      <a:pt x="265106" y="91600"/>
                                    </a:cubicBezTo>
                                    <a:cubicBezTo>
                                      <a:pt x="268853" y="106589"/>
                                      <a:pt x="269489" y="122213"/>
                                      <a:pt x="272726" y="137320"/>
                                    </a:cubicBezTo>
                                    <a:cubicBezTo>
                                      <a:pt x="277115" y="157800"/>
                                      <a:pt x="282886" y="177960"/>
                                      <a:pt x="287966" y="198280"/>
                                    </a:cubicBezTo>
                                    <a:cubicBezTo>
                                      <a:pt x="310826" y="195740"/>
                                      <a:pt x="335315" y="199506"/>
                                      <a:pt x="356546" y="190660"/>
                                    </a:cubicBezTo>
                                    <a:cubicBezTo>
                                      <a:pt x="368269" y="185775"/>
                                      <a:pt x="371141" y="169823"/>
                                      <a:pt x="379406" y="160180"/>
                                    </a:cubicBezTo>
                                    <a:cubicBezTo>
                                      <a:pt x="386419" y="151998"/>
                                      <a:pt x="394646" y="144940"/>
                                      <a:pt x="402266" y="137320"/>
                                    </a:cubicBezTo>
                                    <a:cubicBezTo>
                                      <a:pt x="417950" y="90269"/>
                                      <a:pt x="406192" y="115719"/>
                                      <a:pt x="463226" y="53500"/>
                                    </a:cubicBezTo>
                                    <a:cubicBezTo>
                                      <a:pt x="492263" y="21824"/>
                                      <a:pt x="486798" y="27625"/>
                                      <a:pt x="516566" y="7780"/>
                                    </a:cubicBezTo>
                                    <a:cubicBezTo>
                                      <a:pt x="529266" y="10320"/>
                                      <a:pt x="563195" y="5653"/>
                                      <a:pt x="554666" y="15400"/>
                                    </a:cubicBezTo>
                                    <a:cubicBezTo>
                                      <a:pt x="531429" y="41956"/>
                                      <a:pt x="463226" y="68740"/>
                                      <a:pt x="463226" y="68740"/>
                                    </a:cubicBezTo>
                                    <a:cubicBezTo>
                                      <a:pt x="460686" y="81440"/>
                                      <a:pt x="458416" y="94197"/>
                                      <a:pt x="455606" y="106840"/>
                                    </a:cubicBezTo>
                                    <a:cubicBezTo>
                                      <a:pt x="449010" y="136523"/>
                                      <a:pt x="439226" y="150279"/>
                                      <a:pt x="455606" y="183040"/>
                                    </a:cubicBezTo>
                                    <a:cubicBezTo>
                                      <a:pt x="459702" y="191231"/>
                                      <a:pt x="470846" y="193200"/>
                                      <a:pt x="478466" y="198280"/>
                                    </a:cubicBezTo>
                                    <a:cubicBezTo>
                                      <a:pt x="527026" y="185036"/>
                                      <a:pt x="566179" y="189251"/>
                                      <a:pt x="592766" y="144940"/>
                                    </a:cubicBezTo>
                                    <a:cubicBezTo>
                                      <a:pt x="601031" y="131165"/>
                                      <a:pt x="602926" y="114460"/>
                                      <a:pt x="608006" y="99220"/>
                                    </a:cubicBezTo>
                                    <a:cubicBezTo>
                                      <a:pt x="597846" y="96680"/>
                                      <a:pt x="587999" y="91600"/>
                                      <a:pt x="577526" y="91600"/>
                                    </a:cubicBezTo>
                                    <a:cubicBezTo>
                                      <a:pt x="544019" y="91600"/>
                                      <a:pt x="492892" y="96894"/>
                                      <a:pt x="554666" y="144940"/>
                                    </a:cubicBezTo>
                                    <a:cubicBezTo>
                                      <a:pt x="566862" y="154426"/>
                                      <a:pt x="585146" y="150020"/>
                                      <a:pt x="600386" y="152560"/>
                                    </a:cubicBezTo>
                                    <a:cubicBezTo>
                                      <a:pt x="625786" y="147480"/>
                                      <a:pt x="652192" y="146032"/>
                                      <a:pt x="676586" y="137320"/>
                                    </a:cubicBezTo>
                                    <a:cubicBezTo>
                                      <a:pt x="688546" y="133049"/>
                                      <a:pt x="707066" y="114460"/>
                                      <a:pt x="707066" y="11446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142F8" id="Freeform: Shape 1" o:spid="_x0000_s1026" style="position:absolute;margin-left:6.95pt;margin-top:11.8pt;width:55.65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066,19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" path="m13646,190660c2190,133380,-10254,87892,13646,23020,19200,7946,44126,12860,59366,7780v12700,7620,26954,13107,38100,22860c125492,55163,125469,79121,135566,114460,138309,103487,142668,4363,188906,160v18416,-1674,35560,10160,53340,15240c244786,25560,246857,35849,249866,45880v4616,15387,11344,30135,15240,45720c268853,106589,269489,122213,272726,137320v4389,20480,10160,40640,15240,60960c310826,195740,335315,199506,356546,190660v11723,-4885,14595,-20837,22860,-30480c386419,151998,394646,144940,402266,137320v15684,-47051,3926,-21601,60960,-83820c492263,21824,486798,27625,516566,7780v12700,2540,46629,-2127,38100,7620c531429,41956,463226,68740,463226,68740v-2540,12700,-4810,25457,-7620,38100c449010,136523,439226,150279,455606,183040v4096,8191,15240,10160,22860,15240c527026,185036,566179,189251,592766,144940v8265,-13775,10160,-30480,15240,-45720c597846,96680,587999,91600,577526,91600v-33507,,-84634,5294,-22860,53340c566862,154426,585146,150020,600386,152560v25400,-5080,51806,-6528,76200,-15240c688546,133049,707066,114460,707066,114460e" filled="f" strokecolor="#0a121c [484]" strokeweight="2pt">
                      <v:path arrowok="t" o:connecttype="custom" o:connectlocs="13646,190660;13646,23020;59366,7780;97466,30640;135566,114460;188906,160;242246,15400;249866,45880;265106,91600;272726,137320;287966,198280;356546,190660;379406,160180;402266,137320;463226,53500;516566,7780;554666,15400;463226,68740;455606,106840;455606,183040;478466,198280;592766,144940;608006,99220;577526,91600;554666,144940;600386,152560;676586,137320;707066,114460" o:connectangles="0,0,0,0,0,0,0,0,0,0,0,0,0,0,0,0,0,0,0,0,0,0,0,0,0,0,0,0"/>
                    </v:shape>
                  </w:pict>
                </mc:Fallback>
              </mc:AlternateContent>
            </w:r>
          </w:p>
          <w:p w14:paraId="088243B4" w14:textId="77777777" w:rsidR="00A63A02" w:rsidRDefault="00A63A02" w:rsidP="00F22F73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</w:p>
          <w:p w14:paraId="34081FDF" w14:textId="77777777" w:rsidR="00A63A02" w:rsidRPr="00A63A02" w:rsidRDefault="00A63A02" w:rsidP="00F22F73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</w:p>
          <w:p w14:paraId="3C5F04C1" w14:textId="369C3BEF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At least </w:t>
            </w:r>
            <w:r w:rsidRPr="004D7BEE">
              <w:rPr>
                <w:color w:val="FF0000"/>
                <w:sz w:val="24"/>
                <w:szCs w:val="24"/>
                <w:highlight w:val="yellow"/>
              </w:rPr>
              <w:t>2 committee members need to sign Part B</w:t>
            </w:r>
          </w:p>
        </w:tc>
      </w:tr>
      <w:tr w:rsidR="00F22F73" w:rsidRPr="00957A37" w14:paraId="3C5F04C7" w14:textId="77777777" w:rsidTr="00F22F73">
        <w:trPr>
          <w:cantSplit/>
          <w:trHeight w:val="606"/>
        </w:trPr>
        <w:tc>
          <w:tcPr>
            <w:tcW w:w="2412" w:type="pct"/>
            <w:gridSpan w:val="3"/>
            <w:tcBorders>
              <w:top w:val="nil"/>
              <w:right w:val="nil"/>
            </w:tcBorders>
          </w:tcPr>
          <w:p w14:paraId="3C5F04C3" w14:textId="14A52F49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7D11FA">
              <w:rPr>
                <w:rFonts w:ascii="Lucida Sans" w:eastAsia="Lucida Sans" w:hAnsi="Lucida Sans" w:cs="Lucida Sans"/>
                <w:color w:val="000000" w:themeColor="text1"/>
              </w:rPr>
              <w:t>Francisco Varela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3C5F04C4" w14:textId="65D70F7C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406423">
              <w:rPr>
                <w:rFonts w:ascii="Lucida Sans" w:eastAsia="Lucida Sans" w:hAnsi="Lucida Sans" w:cs="Lucida Sans"/>
                <w:color w:val="000000"/>
              </w:rPr>
              <w:t>13/12</w:t>
            </w:r>
            <w:r w:rsidR="0091139F">
              <w:rPr>
                <w:rFonts w:ascii="Lucida Sans" w:eastAsia="Lucida Sans" w:hAnsi="Lucida Sans" w:cs="Lucida Sans"/>
                <w:color w:val="000000"/>
              </w:rPr>
              <w:t>/2024</w:t>
            </w:r>
          </w:p>
        </w:tc>
        <w:tc>
          <w:tcPr>
            <w:tcW w:w="1643" w:type="pct"/>
            <w:gridSpan w:val="2"/>
            <w:tcBorders>
              <w:top w:val="nil"/>
              <w:right w:val="nil"/>
            </w:tcBorders>
          </w:tcPr>
          <w:p w14:paraId="1843BC7A" w14:textId="31A6DA27" w:rsidR="00F22F73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</w:p>
          <w:p w14:paraId="3C5F04C5" w14:textId="0393596F" w:rsidR="00F54B31" w:rsidRPr="00406423" w:rsidRDefault="0040642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Theme="minorEastAsia" w:hAnsi="Lucida Sans" w:cstheme="minorHAnsi"/>
                <w:color w:val="000000"/>
              </w:rPr>
            </w:pPr>
            <w:r w:rsidRPr="00406423">
              <w:rPr>
                <w:rFonts w:ascii="Lucida Sans" w:eastAsiaTheme="minorEastAsia" w:hAnsi="Lucida Sans" w:cstheme="minorHAnsi"/>
                <w:color w:val="000000"/>
              </w:rPr>
              <w:t>Matthew Graham</w:t>
            </w:r>
          </w:p>
        </w:tc>
        <w:tc>
          <w:tcPr>
            <w:tcW w:w="537" w:type="pct"/>
            <w:tcBorders>
              <w:top w:val="nil"/>
              <w:left w:val="nil"/>
            </w:tcBorders>
          </w:tcPr>
          <w:p w14:paraId="7D6761D4" w14:textId="77777777" w:rsidR="00F54B31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</w:p>
          <w:p w14:paraId="3C5F04C6" w14:textId="2F973E9F" w:rsidR="00F22F73" w:rsidRPr="00957A37" w:rsidRDefault="00455EC2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14/12/2024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2"/>
      <w:footerReference w:type="default" r:id="rId2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072A" w14:textId="77777777" w:rsidR="00FB55CD" w:rsidRDefault="00FB55CD" w:rsidP="00AC47B4">
      <w:pPr>
        <w:spacing w:after="0" w:line="240" w:lineRule="auto"/>
      </w:pPr>
      <w:r>
        <w:separator/>
      </w:r>
    </w:p>
  </w:endnote>
  <w:endnote w:type="continuationSeparator" w:id="0">
    <w:p w14:paraId="2577C747" w14:textId="77777777" w:rsidR="00FB55CD" w:rsidRDefault="00FB55CD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06F5A" w14:textId="77777777" w:rsidR="00FB55CD" w:rsidRDefault="00FB55CD" w:rsidP="00AC47B4">
      <w:pPr>
        <w:spacing w:after="0" w:line="240" w:lineRule="auto"/>
      </w:pPr>
      <w:r>
        <w:separator/>
      </w:r>
    </w:p>
  </w:footnote>
  <w:footnote w:type="continuationSeparator" w:id="0">
    <w:p w14:paraId="62DD878D" w14:textId="77777777" w:rsidR="00FB55CD" w:rsidRDefault="00FB55CD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7FCF"/>
    <w:multiLevelType w:val="hybridMultilevel"/>
    <w:tmpl w:val="F722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0"/>
  </w:num>
  <w:num w:numId="2" w16cid:durableId="1325891478">
    <w:abstractNumId w:val="16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1"/>
  </w:num>
  <w:num w:numId="6" w16cid:durableId="1424376787">
    <w:abstractNumId w:val="20"/>
  </w:num>
  <w:num w:numId="7" w16cid:durableId="194581821">
    <w:abstractNumId w:val="15"/>
  </w:num>
  <w:num w:numId="8" w16cid:durableId="809321016">
    <w:abstractNumId w:val="0"/>
  </w:num>
  <w:num w:numId="9" w16cid:durableId="87893961">
    <w:abstractNumId w:val="12"/>
  </w:num>
  <w:num w:numId="10" w16cid:durableId="1226455775">
    <w:abstractNumId w:val="18"/>
  </w:num>
  <w:num w:numId="11" w16cid:durableId="1100371935">
    <w:abstractNumId w:val="5"/>
  </w:num>
  <w:num w:numId="12" w16cid:durableId="7995836">
    <w:abstractNumId w:val="19"/>
  </w:num>
  <w:num w:numId="13" w16cid:durableId="34045938">
    <w:abstractNumId w:val="17"/>
  </w:num>
  <w:num w:numId="14" w16cid:durableId="368722839">
    <w:abstractNumId w:val="2"/>
  </w:num>
  <w:num w:numId="15" w16cid:durableId="702294136">
    <w:abstractNumId w:val="13"/>
  </w:num>
  <w:num w:numId="16" w16cid:durableId="2004384124">
    <w:abstractNumId w:val="14"/>
  </w:num>
  <w:num w:numId="17" w16cid:durableId="149292670">
    <w:abstractNumId w:val="8"/>
  </w:num>
  <w:num w:numId="18" w16cid:durableId="1118988883">
    <w:abstractNumId w:val="9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872A3"/>
    <w:rsid w:val="00090C96"/>
    <w:rsid w:val="00094F71"/>
    <w:rsid w:val="00097293"/>
    <w:rsid w:val="000A248D"/>
    <w:rsid w:val="000A2D02"/>
    <w:rsid w:val="000A4A11"/>
    <w:rsid w:val="000B0F92"/>
    <w:rsid w:val="000B7597"/>
    <w:rsid w:val="000C0D13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25D4C"/>
    <w:rsid w:val="00133077"/>
    <w:rsid w:val="0013426F"/>
    <w:rsid w:val="00140E8A"/>
    <w:rsid w:val="00147C5C"/>
    <w:rsid w:val="00155D42"/>
    <w:rsid w:val="001561DA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4D4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4A8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0EFB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210A0"/>
    <w:rsid w:val="00321A91"/>
    <w:rsid w:val="00321C83"/>
    <w:rsid w:val="0032678E"/>
    <w:rsid w:val="0033042F"/>
    <w:rsid w:val="00331F93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6423"/>
    <w:rsid w:val="00414C62"/>
    <w:rsid w:val="00415404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5EC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4F23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4F43"/>
    <w:rsid w:val="00596D1E"/>
    <w:rsid w:val="00597D29"/>
    <w:rsid w:val="005A607F"/>
    <w:rsid w:val="005A64A3"/>
    <w:rsid w:val="005A72DC"/>
    <w:rsid w:val="005A7977"/>
    <w:rsid w:val="005B30AB"/>
    <w:rsid w:val="005C214B"/>
    <w:rsid w:val="005C3F7D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07FAE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66D5B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442D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04FC1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3FFD"/>
    <w:rsid w:val="00754130"/>
    <w:rsid w:val="00756E85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9617F"/>
    <w:rsid w:val="007A2D4B"/>
    <w:rsid w:val="007A72FE"/>
    <w:rsid w:val="007B2D30"/>
    <w:rsid w:val="007C2470"/>
    <w:rsid w:val="007C29E3"/>
    <w:rsid w:val="007C3CC0"/>
    <w:rsid w:val="007C46C7"/>
    <w:rsid w:val="007C50AE"/>
    <w:rsid w:val="007D11FA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4D7F"/>
    <w:rsid w:val="008715F0"/>
    <w:rsid w:val="00880842"/>
    <w:rsid w:val="00891247"/>
    <w:rsid w:val="0089263B"/>
    <w:rsid w:val="008A0F1D"/>
    <w:rsid w:val="008A1127"/>
    <w:rsid w:val="008A1D7D"/>
    <w:rsid w:val="008A3E24"/>
    <w:rsid w:val="008A783B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39F"/>
    <w:rsid w:val="009117F1"/>
    <w:rsid w:val="00913DC1"/>
    <w:rsid w:val="00920763"/>
    <w:rsid w:val="0092228E"/>
    <w:rsid w:val="00927111"/>
    <w:rsid w:val="009402B4"/>
    <w:rsid w:val="00941051"/>
    <w:rsid w:val="00942190"/>
    <w:rsid w:val="00946DF9"/>
    <w:rsid w:val="00950EA4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8716F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1A7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02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02C"/>
    <w:rsid w:val="00AB74B6"/>
    <w:rsid w:val="00AC0E5F"/>
    <w:rsid w:val="00AC17D9"/>
    <w:rsid w:val="00AC47B4"/>
    <w:rsid w:val="00AD0346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4BD1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5C6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0F89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65BCE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426B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03B"/>
    <w:rsid w:val="00CE5B1E"/>
    <w:rsid w:val="00CE6D83"/>
    <w:rsid w:val="00CF4183"/>
    <w:rsid w:val="00CF49FE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5BF"/>
    <w:rsid w:val="00D3690B"/>
    <w:rsid w:val="00D37AAD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375BE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1BED"/>
    <w:rsid w:val="00E6428B"/>
    <w:rsid w:val="00E64593"/>
    <w:rsid w:val="00E713D3"/>
    <w:rsid w:val="00E733F9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016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16871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54B31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55CD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11:09:50.4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49 24575,'24'-9'0,"1"0"0,0 1 0,0 2 0,0 0 0,0 2 0,1 1 0,0 1 0,0 1 0,0 1 0,32 5 0,-52-4 0,0 0 0,0 0 0,-1 1 0,1 0 0,0 0 0,-1 0 0,1 1 0,-1 0 0,1 0 0,-1 0 0,0 1 0,-1 0 0,1 0 0,6 7 0,-6-5 0,1 1 0,-1 0 0,-1 0 0,1 0 0,-1 0 0,0 1 0,-1 0 0,0-1 0,4 16 0,12 42 0,-13-51 0,-2 1 0,0 0 0,0 0 0,-1 0 0,1 22 0,-4-17 0,1 10 0,-1-1 0,-6 44 0,4-63 0,0 0 0,-1 0 0,0-1 0,0 1 0,-1-1 0,0 0 0,-1 0 0,0-1 0,-1 1 0,1-1 0,-9 9 0,-108 122 0,98-110 0,10-13 0,0 1 0,1 0 0,-11 20 0,24-37 0,0 0 0,-1 0 0,1 1 0,0-1 0,0 0 0,-1 0 0,1 1 0,0-1 0,0 0 0,-1 1 0,1-1 0,0 0 0,0 1 0,0-1 0,0 0 0,0 1 0,0-1 0,0 0 0,0 1 0,0-1 0,0 0 0,0 1 0,0-1 0,0 1 0,0-1 0,0 0 0,0 1 0,0-1 0,0 0 0,0 1 0,0-1 0,0 0 0,1 1 0,-1-1 0,0 0 0,0 1 0,1-1 0,13-4 0,18-15 0,13-13 0,69-52 0,-87 62 0,8-6 0,-2-2 0,57-64 0,-74 77 0,0 1 0,1 0 0,1 1 0,1 1 0,24-14 0,38-30 0,67-74 0,-110 97-1365,-29 25-5461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11:09:45.8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176 0 24575,'0'841'-1365,"0"-822"-5461</inkml:trace>
  <inkml:trace contextRef="#ctx0" brushRef="#br0" timeOffset="1127.33">1 396 24575,'7'0'0,"11"0"0,5 0 0,6 0 0,3 0 0,-1 0 0,2 0 0,-1 0 0,-2 0 0,-3 0 0,-1 0 0,-3 0 0,0 0 0,-1 0 0,-4 0-8191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62D84-ADD0-497B-8BF5-4D9BC3F4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Francisco Varela</cp:lastModifiedBy>
  <cp:revision>2</cp:revision>
  <cp:lastPrinted>2016-04-18T12:10:00Z</cp:lastPrinted>
  <dcterms:created xsi:type="dcterms:W3CDTF">2024-12-16T12:23:00Z</dcterms:created>
  <dcterms:modified xsi:type="dcterms:W3CDTF">2024-12-16T12:23:00Z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