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1895ADEC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1895ADEC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5FD0C38D" w14:textId="11265A23" w:rsidR="00A156C3" w:rsidRDefault="00BD3F52" w:rsidP="00FF358C">
            <w:pPr>
              <w:pStyle w:val="ListParagraph"/>
              <w:ind w:left="170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eastAsia="Verdana" w:hAnsi="Verdana" w:cs="Verdana"/>
                <w:b/>
                <w:color w:val="FF0000"/>
              </w:rPr>
              <w:t>Swallows</w:t>
            </w:r>
            <w:r w:rsidR="00F22F73" w:rsidRPr="00444076">
              <w:rPr>
                <w:rFonts w:ascii="Verdana" w:eastAsia="Verdana" w:hAnsi="Verdana" w:cs="Verdana"/>
                <w:b/>
                <w:color w:val="FF0000"/>
              </w:rPr>
              <w:t xml:space="preserve"> </w:t>
            </w:r>
            <w:r w:rsidR="009C07DB" w:rsidRPr="00F22F73">
              <w:rPr>
                <w:rFonts w:ascii="Verdana" w:hAnsi="Verdana"/>
                <w:b/>
                <w:color w:val="000000" w:themeColor="text1"/>
              </w:rPr>
              <w:t>T</w:t>
            </w:r>
            <w:r w:rsidR="00F22F73">
              <w:rPr>
                <w:rFonts w:ascii="Verdana" w:hAnsi="Verdana"/>
                <w:b/>
                <w:color w:val="000000" w:themeColor="text1"/>
              </w:rPr>
              <w:t>rip/Tour</w:t>
            </w:r>
          </w:p>
          <w:p w14:paraId="3C5F03FD" w14:textId="013CDAF5" w:rsidR="00F22F73" w:rsidRPr="00BD3F52" w:rsidRDefault="00BD3F52" w:rsidP="26FBFB46">
            <w:pPr>
              <w:ind w:left="170"/>
              <w:rPr>
                <w:rFonts w:ascii="Verdana" w:eastAsia="Times New Roman" w:hAnsi="Verdana" w:cs="Times New Roman"/>
                <w:color w:val="FF0000"/>
                <w:lang w:eastAsia="en-GB"/>
              </w:rPr>
            </w:pPr>
            <w:r w:rsidRPr="00BD3F52">
              <w:rPr>
                <w:rFonts w:ascii="Verdana" w:eastAsia="Times New Roman" w:hAnsi="Verdana" w:cs="Times New Roman"/>
                <w:color w:val="FF0000"/>
                <w:lang w:eastAsia="en-GB"/>
              </w:rPr>
              <w:t>Budapest, Hungary 21/02/2025-24/02/2025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4FC3EF66" w:rsidR="00A156C3" w:rsidRPr="006762D2" w:rsidRDefault="00BD3F52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Verdana" w:hAnsi="Verdana" w:cs="Verdana"/>
                <w:b/>
                <w:color w:val="FF0000"/>
              </w:rPr>
              <w:t>21/01/2025</w:t>
            </w:r>
          </w:p>
        </w:tc>
      </w:tr>
      <w:tr w:rsidR="00A156C3" w:rsidRPr="00CE5B1E" w14:paraId="3C5F0405" w14:textId="77777777" w:rsidTr="1895ADEC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03CA4511" w:rsidR="00A156C3" w:rsidRPr="00A156C3" w:rsidRDefault="00F22F7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Verdana" w:hAnsi="Verdana" w:cs="Verdana"/>
                <w:b/>
              </w:rPr>
              <w:t>Group name</w:t>
            </w:r>
          </w:p>
        </w:tc>
        <w:tc>
          <w:tcPr>
            <w:tcW w:w="1837" w:type="pct"/>
            <w:shd w:val="clear" w:color="auto" w:fill="auto"/>
          </w:tcPr>
          <w:p w14:paraId="3C5F0402" w14:textId="7A997DA1" w:rsidR="00A156C3" w:rsidRPr="006762D2" w:rsidRDefault="00F22F7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Verdana" w:hAnsi="Verdana" w:cs="Verdana"/>
                <w:b/>
              </w:rPr>
              <w:t xml:space="preserve">SUSU </w:t>
            </w:r>
            <w:r w:rsidR="00BD3F52">
              <w:rPr>
                <w:rFonts w:ascii="Verdana" w:eastAsia="Verdana" w:hAnsi="Verdana" w:cs="Verdana"/>
                <w:b/>
              </w:rPr>
              <w:t>Swallows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4F5E8286" w14:textId="77777777" w:rsidR="00A156C3" w:rsidRDefault="00BD3F52" w:rsidP="00A156C3">
            <w:pPr>
              <w:pStyle w:val="ListParagraph"/>
              <w:ind w:left="170"/>
              <w:rPr>
                <w:rFonts w:ascii="Verdana" w:eastAsia="Verdana" w:hAnsi="Verdana" w:cs="Verdana"/>
                <w:b/>
                <w:color w:val="FF0000"/>
              </w:rPr>
            </w:pPr>
            <w:r w:rsidRPr="00BD3F52">
              <w:rPr>
                <w:rFonts w:ascii="Verdana" w:eastAsia="Verdana" w:hAnsi="Verdana" w:cs="Verdana"/>
                <w:b/>
                <w:color w:val="FF0000"/>
              </w:rPr>
              <w:t>Alice Sainsbury</w:t>
            </w:r>
          </w:p>
          <w:p w14:paraId="3C5F0404" w14:textId="086BD9BD" w:rsidR="00BD3F52" w:rsidRPr="00795D2B" w:rsidRDefault="00BD3F52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i/>
                <w:iCs/>
                <w:lang w:eastAsia="en-GB"/>
              </w:rPr>
            </w:pPr>
            <w:r>
              <w:rPr>
                <w:rFonts w:ascii="Verdana" w:eastAsia="Times New Roman" w:hAnsi="Verdana" w:cs="Times New Roman"/>
                <w:i/>
                <w:lang w:eastAsia="en-GB"/>
              </w:rPr>
              <w:t>Tour Sec</w:t>
            </w:r>
          </w:p>
        </w:tc>
      </w:tr>
      <w:tr w:rsidR="00EB5320" w:rsidRPr="00CE5B1E" w14:paraId="3C5F040B" w14:textId="77777777" w:rsidTr="1895ADEC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320DDF87" w:rsidR="00EB5320" w:rsidRPr="00B817BD" w:rsidRDefault="00F22F73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Verdana" w:hAnsi="Verdana" w:cs="Verdana"/>
                <w:b/>
              </w:rPr>
              <w:t>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1F58F231" w:rsidR="00EB5320" w:rsidRPr="00795D2B" w:rsidRDefault="00BD3F52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i/>
                <w:iCs/>
                <w:lang w:eastAsia="en-GB"/>
              </w:rPr>
            </w:pPr>
            <w:r>
              <w:rPr>
                <w:rFonts w:ascii="Verdana" w:eastAsia="Times New Roman" w:hAnsi="Verdana" w:cs="Times New Roman"/>
                <w:i/>
                <w:iCs/>
                <w:lang w:eastAsia="en-GB"/>
              </w:rPr>
              <w:t>Olivia Morgan</w:t>
            </w: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A" w14:textId="1B299CEF" w:rsidR="00EB5320" w:rsidRPr="002022C4" w:rsidRDefault="693C0E3F" w:rsidP="1895ADEC">
            <w:pPr>
              <w:ind w:left="170"/>
              <w:rPr>
                <w:rFonts w:ascii="Verdana" w:eastAsia="Verdana" w:hAnsi="Verdana" w:cs="Verdana"/>
              </w:rPr>
            </w:pPr>
            <w:r w:rsidRPr="1895ADEC">
              <w:rPr>
                <w:rFonts w:ascii="Verdana" w:eastAsia="Verdana" w:hAnsi="Verdana" w:cs="Verdana"/>
                <w:color w:val="000000" w:themeColor="text1"/>
              </w:rPr>
              <w:t>N/A, please upload to groupshub for digital sign-off by SUSU Activities team</w:t>
            </w: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p w14:paraId="2895642C" w14:textId="7865A91E" w:rsidR="002E2C00" w:rsidRDefault="00321A91">
      <w:pPr>
        <w:rPr>
          <w:b/>
          <w:color w:val="FF0000"/>
        </w:rPr>
      </w:pPr>
      <w:r>
        <w:rPr>
          <w:b/>
          <w:color w:val="FF0000"/>
        </w:rPr>
        <w:t>PL</w:t>
      </w:r>
      <w:r w:rsidR="00361F09">
        <w:rPr>
          <w:b/>
          <w:color w:val="FF0000"/>
        </w:rPr>
        <w:t>EASE USE THIS SECTION TO UPDATE/AMMEND/ADD ANY INFORMATION REQUIRED. IF YOU HAVE ANY FURTHER QUESTIONS REGARDING YOUR RISK ASSESSMENT PLEASE CONTACT XXXXXXXXXXXXXX FOR FURTHER INFORMATION.</w:t>
      </w:r>
    </w:p>
    <w:p w14:paraId="3013886E" w14:textId="6F15D6D6" w:rsidR="00361F09" w:rsidRDefault="00361F09">
      <w:pPr>
        <w:rPr>
          <w:b/>
          <w:color w:val="FF0000"/>
        </w:rPr>
      </w:pPr>
      <w:r>
        <w:rPr>
          <w:b/>
          <w:color w:val="FF0000"/>
        </w:rPr>
        <w:t>PLEASE NOTE AS A COMMITTEE IT IS ESSENTIAL THAT YOU HAVE A RISK ASSESMENT IN PLACE PRIOR TO ANY  ACTIVITY OR TRIP</w:t>
      </w:r>
    </w:p>
    <w:p w14:paraId="3862192B" w14:textId="51A347C9" w:rsidR="00321A91" w:rsidRDefault="00795D2B">
      <w:pPr>
        <w:rPr>
          <w:b/>
          <w:color w:val="FF0000"/>
        </w:rPr>
      </w:pPr>
      <w:r>
        <w:rPr>
          <w:b/>
          <w:color w:val="FF0000"/>
        </w:rPr>
        <w:t>PLEASE ADD THE FOLLOWING INFORMATION:</w:t>
      </w:r>
    </w:p>
    <w:p w14:paraId="0005BB19" w14:textId="540F4035" w:rsidR="00795D2B" w:rsidRDefault="00795D2B" w:rsidP="00795D2B">
      <w:pPr>
        <w:pStyle w:val="ListParagraph"/>
        <w:numPr>
          <w:ilvl w:val="0"/>
          <w:numId w:val="15"/>
        </w:numPr>
        <w:rPr>
          <w:b/>
          <w:color w:val="FF0000"/>
        </w:rPr>
      </w:pPr>
      <w:r>
        <w:rPr>
          <w:b/>
          <w:color w:val="FF0000"/>
        </w:rPr>
        <w:t xml:space="preserve">Where are you going? </w:t>
      </w:r>
    </w:p>
    <w:p w14:paraId="433BF70A" w14:textId="5E6D365C" w:rsidR="00BD3F52" w:rsidRPr="00BD3F52" w:rsidRDefault="00BD3F52" w:rsidP="00BD3F52">
      <w:pPr>
        <w:ind w:left="360"/>
        <w:rPr>
          <w:b/>
          <w:color w:val="FF0000"/>
        </w:rPr>
      </w:pPr>
      <w:r>
        <w:rPr>
          <w:b/>
          <w:color w:val="FF0000"/>
        </w:rPr>
        <w:t>Budapest, Hungary</w:t>
      </w:r>
    </w:p>
    <w:p w14:paraId="681F19ED" w14:textId="4EB6A49A" w:rsidR="00795D2B" w:rsidRDefault="00795D2B" w:rsidP="00795D2B">
      <w:pPr>
        <w:pStyle w:val="ListParagraph"/>
        <w:numPr>
          <w:ilvl w:val="0"/>
          <w:numId w:val="15"/>
        </w:numPr>
        <w:rPr>
          <w:b/>
          <w:color w:val="FF0000"/>
        </w:rPr>
      </w:pPr>
      <w:r>
        <w:rPr>
          <w:b/>
          <w:color w:val="FF0000"/>
        </w:rPr>
        <w:t xml:space="preserve">Where are you staying? </w:t>
      </w:r>
    </w:p>
    <w:p w14:paraId="77CCCAE9" w14:textId="1BEFA970" w:rsidR="00BD3F52" w:rsidRPr="00BD3F52" w:rsidRDefault="004F2155" w:rsidP="00BD3F52">
      <w:pPr>
        <w:ind w:left="360"/>
        <w:rPr>
          <w:b/>
          <w:color w:val="FF0000"/>
        </w:rPr>
      </w:pPr>
      <w:r>
        <w:rPr>
          <w:b/>
          <w:color w:val="FF0000"/>
        </w:rPr>
        <w:t>The Hive</w:t>
      </w:r>
      <w:r w:rsidR="00A5622C">
        <w:rPr>
          <w:b/>
          <w:color w:val="FF0000"/>
        </w:rPr>
        <w:t xml:space="preserve"> hostel</w:t>
      </w:r>
      <w:r w:rsidR="003A4A37">
        <w:rPr>
          <w:b/>
          <w:color w:val="FF0000"/>
        </w:rPr>
        <w:t xml:space="preserve">, </w:t>
      </w:r>
      <w:r w:rsidR="00BD3F52" w:rsidRPr="00BD3F52">
        <w:rPr>
          <w:b/>
          <w:color w:val="FF0000"/>
        </w:rPr>
        <w:t>Budapest, Dob u. 19, 1074 Hungary</w:t>
      </w:r>
    </w:p>
    <w:p w14:paraId="4FD59291" w14:textId="755D1B7F" w:rsidR="00795D2B" w:rsidRDefault="00795D2B" w:rsidP="00795D2B">
      <w:pPr>
        <w:pStyle w:val="ListParagraph"/>
        <w:numPr>
          <w:ilvl w:val="0"/>
          <w:numId w:val="15"/>
        </w:numPr>
        <w:rPr>
          <w:b/>
          <w:color w:val="FF0000"/>
        </w:rPr>
      </w:pPr>
      <w:r>
        <w:rPr>
          <w:b/>
          <w:color w:val="FF0000"/>
        </w:rPr>
        <w:t xml:space="preserve">How many people are going on the trip? </w:t>
      </w:r>
    </w:p>
    <w:p w14:paraId="03C611ED" w14:textId="0A347DD6" w:rsidR="00321A91" w:rsidRDefault="00BD3F52">
      <w:pPr>
        <w:rPr>
          <w:b/>
          <w:color w:val="FF0000"/>
        </w:rPr>
      </w:pPr>
      <w:r>
        <w:rPr>
          <w:b/>
          <w:color w:val="FF0000"/>
        </w:rPr>
        <w:t>19 people</w:t>
      </w:r>
    </w:p>
    <w:p w14:paraId="60AA701C" w14:textId="77777777" w:rsidR="00321A91" w:rsidRDefault="00321A91">
      <w:pPr>
        <w:rPr>
          <w:b/>
          <w:color w:val="FF0000"/>
        </w:rPr>
      </w:pPr>
    </w:p>
    <w:p w14:paraId="58E1D09F" w14:textId="77777777" w:rsidR="00321A91" w:rsidRPr="00321A91" w:rsidRDefault="00321A91">
      <w:pPr>
        <w:rPr>
          <w:b/>
          <w:color w:val="FF0000"/>
        </w:rPr>
      </w:pPr>
    </w:p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17"/>
        <w:gridCol w:w="1759"/>
        <w:gridCol w:w="1712"/>
        <w:gridCol w:w="473"/>
        <w:gridCol w:w="473"/>
        <w:gridCol w:w="473"/>
        <w:gridCol w:w="2936"/>
        <w:gridCol w:w="473"/>
        <w:gridCol w:w="473"/>
        <w:gridCol w:w="473"/>
        <w:gridCol w:w="3927"/>
      </w:tblGrid>
      <w:tr w:rsidR="00C642F4" w14:paraId="3C5F040F" w14:textId="77777777" w:rsidTr="321BD48B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0E71754">
        <w:trPr>
          <w:tblHeader/>
        </w:trPr>
        <w:tc>
          <w:tcPr>
            <w:tcW w:w="1848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15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737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CE1AAA" w14:paraId="3C5F041F" w14:textId="77777777" w:rsidTr="00E71754">
        <w:trPr>
          <w:tblHeader/>
        </w:trPr>
        <w:tc>
          <w:tcPr>
            <w:tcW w:w="720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321A9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572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321A91"/>
        </w:tc>
        <w:tc>
          <w:tcPr>
            <w:tcW w:w="556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321A91"/>
        </w:tc>
        <w:tc>
          <w:tcPr>
            <w:tcW w:w="461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54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61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1276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21A91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CE1AAA" w14:paraId="3C5F042B" w14:textId="77777777" w:rsidTr="00E71754">
        <w:trPr>
          <w:cantSplit/>
          <w:trHeight w:val="1510"/>
          <w:tblHeader/>
        </w:trPr>
        <w:tc>
          <w:tcPr>
            <w:tcW w:w="720" w:type="pct"/>
            <w:vMerge/>
          </w:tcPr>
          <w:p w14:paraId="3C5F0420" w14:textId="77777777" w:rsidR="00CE1AAA" w:rsidRDefault="00CE1AAA"/>
        </w:tc>
        <w:tc>
          <w:tcPr>
            <w:tcW w:w="572" w:type="pct"/>
            <w:vMerge/>
          </w:tcPr>
          <w:p w14:paraId="3C5F0421" w14:textId="77777777" w:rsidR="00CE1AAA" w:rsidRDefault="00CE1AAA"/>
        </w:tc>
        <w:tc>
          <w:tcPr>
            <w:tcW w:w="556" w:type="pct"/>
            <w:vMerge/>
          </w:tcPr>
          <w:p w14:paraId="3C5F0422" w14:textId="77777777" w:rsidR="00CE1AAA" w:rsidRDefault="00CE1AAA"/>
        </w:tc>
        <w:tc>
          <w:tcPr>
            <w:tcW w:w="154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4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4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54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4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4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4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276" w:type="pct"/>
            <w:vMerge/>
          </w:tcPr>
          <w:p w14:paraId="3C5F042A" w14:textId="77777777" w:rsidR="00CE1AAA" w:rsidRDefault="00CE1AAA"/>
        </w:tc>
      </w:tr>
      <w:tr w:rsidR="00CE1AAA" w14:paraId="3C5F0437" w14:textId="77777777" w:rsidTr="00E71754">
        <w:trPr>
          <w:cantSplit/>
          <w:trHeight w:val="1296"/>
        </w:trPr>
        <w:tc>
          <w:tcPr>
            <w:tcW w:w="720" w:type="pct"/>
            <w:shd w:val="clear" w:color="auto" w:fill="FFFFFF" w:themeFill="background1"/>
          </w:tcPr>
          <w:p w14:paraId="4537618B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2C" w14:textId="277F1C9A" w:rsidR="006762D2" w:rsidRDefault="6D526F7D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Slips, Trips, Falls </w:t>
            </w:r>
          </w:p>
        </w:tc>
        <w:tc>
          <w:tcPr>
            <w:tcW w:w="572" w:type="pct"/>
            <w:shd w:val="clear" w:color="auto" w:fill="FFFFFF" w:themeFill="background1"/>
          </w:tcPr>
          <w:p w14:paraId="0DDDCF77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2D" w14:textId="07E827D6" w:rsidR="006762D2" w:rsidRDefault="6D526F7D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Accident and/or Injury</w:t>
            </w:r>
          </w:p>
        </w:tc>
        <w:tc>
          <w:tcPr>
            <w:tcW w:w="556" w:type="pct"/>
            <w:shd w:val="clear" w:color="auto" w:fill="FFFFFF" w:themeFill="background1"/>
          </w:tcPr>
          <w:p w14:paraId="704CFD8D" w14:textId="77777777" w:rsidR="00CE1AAA" w:rsidRDefault="00CE1AAA" w:rsidP="321BD48B">
            <w:pPr>
              <w:rPr>
                <w:rFonts w:eastAsiaTheme="minorEastAsia"/>
              </w:rPr>
            </w:pPr>
          </w:p>
          <w:p w14:paraId="27C40CD1" w14:textId="77777777" w:rsidR="006762D2" w:rsidRDefault="6D526F7D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5C00F27E" w14:textId="77777777" w:rsidR="006762D2" w:rsidRDefault="6D526F7D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Members of the public</w:t>
            </w:r>
          </w:p>
          <w:p w14:paraId="3C5F042E" w14:textId="2B63C070" w:rsidR="00321A91" w:rsidRDefault="00321A91" w:rsidP="00F22F73">
            <w:pPr>
              <w:pStyle w:val="ListParagraph"/>
              <w:rPr>
                <w:rFonts w:eastAsiaTheme="minorEastAsia"/>
              </w:rPr>
            </w:pPr>
          </w:p>
        </w:tc>
        <w:tc>
          <w:tcPr>
            <w:tcW w:w="154" w:type="pct"/>
            <w:shd w:val="clear" w:color="auto" w:fill="FFFFFF" w:themeFill="background1"/>
          </w:tcPr>
          <w:p w14:paraId="6E55CB0C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2F" w14:textId="33215E49" w:rsidR="00CE1AAA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6C5B8E42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30" w14:textId="222AD7A2" w:rsidR="00CE1AAA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4" w:type="pct"/>
            <w:shd w:val="clear" w:color="auto" w:fill="FFFFFF" w:themeFill="background1"/>
          </w:tcPr>
          <w:p w14:paraId="0F6D6068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31" w14:textId="609F35C5" w:rsidR="00CE1AAA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954" w:type="pct"/>
            <w:shd w:val="clear" w:color="auto" w:fill="FFFFFF" w:themeFill="background1"/>
          </w:tcPr>
          <w:p w14:paraId="270B6FB8" w14:textId="77777777" w:rsidR="00BD3F52" w:rsidRDefault="00BD3F52" w:rsidP="00BD3F52">
            <w:pPr>
              <w:rPr>
                <w:rFonts w:eastAsiaTheme="minorEastAsia"/>
                <w:b/>
                <w:bCs/>
              </w:rPr>
            </w:pPr>
          </w:p>
          <w:p w14:paraId="7CC9B2CB" w14:textId="77777777" w:rsidR="00BD3F52" w:rsidRDefault="00BD3F52" w:rsidP="00BD3F52">
            <w:pPr>
              <w:pStyle w:val="ListParagraph"/>
              <w:numPr>
                <w:ilvl w:val="0"/>
                <w:numId w:val="22"/>
              </w:numPr>
            </w:pPr>
            <w:r>
              <w:rPr>
                <w:rFonts w:eastAsiaTheme="minorEastAsia"/>
              </w:rPr>
              <w:t>Group will be split into smaller groups so each group is looking after each other</w:t>
            </w:r>
          </w:p>
          <w:p w14:paraId="60DD047D" w14:textId="77777777" w:rsidR="00BD3F52" w:rsidRDefault="00BD3F52" w:rsidP="00BD3F52">
            <w:pPr>
              <w:pStyle w:val="ListParagraph"/>
              <w:numPr>
                <w:ilvl w:val="0"/>
                <w:numId w:val="22"/>
              </w:numPr>
              <w:rPr>
                <w:color w:val="000000"/>
                <w:lang w:eastAsia="en-GB"/>
              </w:rPr>
            </w:pPr>
            <w:r>
              <w:rPr>
                <w:rFonts w:eastAsiaTheme="minorEastAsia"/>
                <w:color w:val="000000" w:themeColor="text1"/>
                <w:lang w:eastAsia="en-GB"/>
              </w:rPr>
              <w:t xml:space="preserve">Students will be encouraged to take care when crossing busy streets and when negotiating paths. </w:t>
            </w:r>
          </w:p>
          <w:p w14:paraId="3C5F0432" w14:textId="3D3248F6" w:rsidR="002E2C00" w:rsidRPr="00BD3F52" w:rsidRDefault="00BD3F52" w:rsidP="00BD3F52">
            <w:pPr>
              <w:pStyle w:val="ListParagraph"/>
              <w:numPr>
                <w:ilvl w:val="0"/>
                <w:numId w:val="22"/>
              </w:numPr>
              <w:rPr>
                <w:color w:val="000000"/>
                <w:lang w:eastAsia="en-GB"/>
              </w:rPr>
            </w:pPr>
            <w:r>
              <w:rPr>
                <w:rFonts w:eastAsiaTheme="minorEastAsia"/>
                <w:color w:val="000000" w:themeColor="text1"/>
                <w:lang w:eastAsia="en-GB"/>
              </w:rPr>
              <w:t xml:space="preserve">Students will also be encouraged to wear appropriate footwear when travelling by foot. </w:t>
            </w:r>
          </w:p>
        </w:tc>
        <w:tc>
          <w:tcPr>
            <w:tcW w:w="154" w:type="pct"/>
            <w:shd w:val="clear" w:color="auto" w:fill="FFFFFF" w:themeFill="background1"/>
          </w:tcPr>
          <w:p w14:paraId="721834F1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33" w14:textId="56DEB130" w:rsidR="00CE1AAA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25B4067A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34" w14:textId="38406A7C" w:rsidR="00CE1AAA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4" w:type="pct"/>
            <w:shd w:val="clear" w:color="auto" w:fill="FFFFFF" w:themeFill="background1"/>
          </w:tcPr>
          <w:p w14:paraId="066932CB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35" w14:textId="1A41EE0B" w:rsidR="00CE1AAA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276" w:type="pct"/>
            <w:shd w:val="clear" w:color="auto" w:fill="FFFFFF" w:themeFill="background1"/>
          </w:tcPr>
          <w:p w14:paraId="3B77C840" w14:textId="77777777" w:rsidR="00CE1AAA" w:rsidRPr="00F22F73" w:rsidRDefault="00CE1AAA" w:rsidP="00F22F73">
            <w:pPr>
              <w:pStyle w:val="ListParagraph"/>
              <w:rPr>
                <w:rFonts w:eastAsiaTheme="minorEastAsia"/>
              </w:rPr>
            </w:pPr>
          </w:p>
          <w:p w14:paraId="26F13928" w14:textId="675FA89A" w:rsidR="005D6322" w:rsidRDefault="07AA59B5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Should injury occur, </w:t>
            </w:r>
            <w:r w:rsidR="00321A91" w:rsidRPr="321BD48B">
              <w:rPr>
                <w:rFonts w:eastAsiaTheme="minorEastAsia"/>
              </w:rPr>
              <w:t xml:space="preserve">Committee </w:t>
            </w:r>
            <w:r w:rsidRPr="321BD48B">
              <w:rPr>
                <w:rFonts w:eastAsiaTheme="minorEastAsia"/>
              </w:rPr>
              <w:t>to contact appropriate emergency services</w:t>
            </w:r>
          </w:p>
          <w:p w14:paraId="12BE9AF2" w14:textId="2C130497" w:rsidR="5AEAD1A4" w:rsidRDefault="5AEAD1A4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Organisers to bring a first aid kit for minor injuries</w:t>
            </w:r>
          </w:p>
          <w:p w14:paraId="3C5F0436" w14:textId="6F775B72" w:rsidR="005D6322" w:rsidRDefault="00321A91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Committee to report to SUSU Duty Manager as soon as possible</w:t>
            </w:r>
          </w:p>
        </w:tc>
      </w:tr>
      <w:tr w:rsidR="009C07DB" w14:paraId="6D60F319" w14:textId="77777777" w:rsidTr="00E71754">
        <w:trPr>
          <w:cantSplit/>
          <w:trHeight w:val="1296"/>
        </w:trPr>
        <w:tc>
          <w:tcPr>
            <w:tcW w:w="720" w:type="pct"/>
            <w:shd w:val="clear" w:color="auto" w:fill="FFFFFF" w:themeFill="background1"/>
          </w:tcPr>
          <w:p w14:paraId="1A48DBCA" w14:textId="0EB1D10F" w:rsidR="009C07DB" w:rsidRPr="005A607F" w:rsidRDefault="188F1EC6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lastRenderedPageBreak/>
              <w:t xml:space="preserve">Individuals getting lost while on the trip. </w:t>
            </w:r>
          </w:p>
        </w:tc>
        <w:tc>
          <w:tcPr>
            <w:tcW w:w="572" w:type="pct"/>
            <w:shd w:val="clear" w:color="auto" w:fill="FFFFFF" w:themeFill="background1"/>
          </w:tcPr>
          <w:p w14:paraId="7824A30E" w14:textId="78A8C103" w:rsidR="009C07DB" w:rsidRPr="005A607F" w:rsidRDefault="188F1EC6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Missing the flight there or back. </w:t>
            </w:r>
          </w:p>
        </w:tc>
        <w:tc>
          <w:tcPr>
            <w:tcW w:w="556" w:type="pct"/>
            <w:shd w:val="clear" w:color="auto" w:fill="FFFFFF" w:themeFill="background1"/>
          </w:tcPr>
          <w:p w14:paraId="309045A6" w14:textId="7D017E3B" w:rsidR="009C07DB" w:rsidRPr="005A607F" w:rsidRDefault="188F1EC6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User. </w:t>
            </w:r>
          </w:p>
        </w:tc>
        <w:tc>
          <w:tcPr>
            <w:tcW w:w="154" w:type="pct"/>
            <w:shd w:val="clear" w:color="auto" w:fill="FFFFFF" w:themeFill="background1"/>
          </w:tcPr>
          <w:p w14:paraId="29CCCAFF" w14:textId="3D549E3C" w:rsidR="009C07DB" w:rsidRPr="005A607F" w:rsidRDefault="188F1EC6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30945C60" w14:textId="724746ED" w:rsidR="009C07DB" w:rsidRPr="005A607F" w:rsidRDefault="188F1EC6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4" w:type="pct"/>
            <w:shd w:val="clear" w:color="auto" w:fill="FFFFFF" w:themeFill="background1"/>
          </w:tcPr>
          <w:p w14:paraId="46A88A25" w14:textId="3378D7DA" w:rsidR="009C07DB" w:rsidRPr="005A607F" w:rsidRDefault="188F1EC6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6</w:t>
            </w:r>
          </w:p>
        </w:tc>
        <w:tc>
          <w:tcPr>
            <w:tcW w:w="954" w:type="pct"/>
            <w:shd w:val="clear" w:color="auto" w:fill="FFFFFF" w:themeFill="background1"/>
          </w:tcPr>
          <w:p w14:paraId="67579A10" w14:textId="69DFA133" w:rsidR="009C07DB" w:rsidRPr="00BD3F52" w:rsidRDefault="188F1EC6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Everyone has been informed to stay in groups of three or more. </w:t>
            </w:r>
          </w:p>
          <w:p w14:paraId="40330E76" w14:textId="07FA1CD4" w:rsidR="00BD3F52" w:rsidRDefault="00BD3F52" w:rsidP="00F22F73">
            <w:pPr>
              <w:pStyle w:val="ListParagraph"/>
              <w:numPr>
                <w:ilvl w:val="0"/>
                <w:numId w:val="16"/>
              </w:numPr>
            </w:pPr>
            <w:r>
              <w:t>Everyone has been given an itinerary with relevant flight data, plan for the day and contact details</w:t>
            </w:r>
          </w:p>
          <w:p w14:paraId="449A83E5" w14:textId="2C27A538" w:rsidR="00BD3F52" w:rsidRPr="009C07DB" w:rsidRDefault="00BD3F52" w:rsidP="00F22F73">
            <w:pPr>
              <w:pStyle w:val="ListParagraph"/>
              <w:numPr>
                <w:ilvl w:val="0"/>
                <w:numId w:val="16"/>
              </w:numPr>
            </w:pPr>
            <w:r>
              <w:t>We have a counting system to insure all members of the group are present at all times</w:t>
            </w:r>
          </w:p>
          <w:p w14:paraId="3293AA20" w14:textId="77777777" w:rsidR="009C07DB" w:rsidRPr="009C07DB" w:rsidRDefault="188F1EC6" w:rsidP="00F22F73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</w:rPr>
              <w:t xml:space="preserve">Advice on mobile data plans has been given, as well as meeting points and general travel itinerary. </w:t>
            </w:r>
          </w:p>
          <w:p w14:paraId="7A505E8C" w14:textId="77777777" w:rsidR="009C07DB" w:rsidRPr="009C07DB" w:rsidRDefault="188F1EC6" w:rsidP="00F22F73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</w:rPr>
              <w:t>Groups will be staying on guided tours or tours of popular attractions which are well policed.</w:t>
            </w:r>
          </w:p>
          <w:p w14:paraId="4AC87AEB" w14:textId="6CC468B3" w:rsidR="009C07DB" w:rsidRPr="009C07DB" w:rsidRDefault="188F1EC6" w:rsidP="00F22F73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</w:rPr>
              <w:t xml:space="preserve">Only licensed taxi companies such as Uber shall be used, as well as reliable public transport links </w:t>
            </w:r>
          </w:p>
        </w:tc>
        <w:tc>
          <w:tcPr>
            <w:tcW w:w="154" w:type="pct"/>
            <w:shd w:val="clear" w:color="auto" w:fill="FFFFFF" w:themeFill="background1"/>
          </w:tcPr>
          <w:p w14:paraId="08205C2C" w14:textId="440E60AB" w:rsidR="009C07DB" w:rsidRPr="005A607F" w:rsidRDefault="188F1EC6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5C7CAC72" w14:textId="769F5B4E" w:rsidR="009C07DB" w:rsidRPr="005A607F" w:rsidRDefault="188F1EC6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35F06E8D" w14:textId="5A7EC1B6" w:rsidR="009C07DB" w:rsidRPr="005A607F" w:rsidRDefault="188F1EC6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276" w:type="pct"/>
            <w:shd w:val="clear" w:color="auto" w:fill="FFFFFF" w:themeFill="background1"/>
          </w:tcPr>
          <w:p w14:paraId="476A6125" w14:textId="1A5FF332" w:rsidR="009C07DB" w:rsidRDefault="188F1EC6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The phone numbers of the committee members in attendance have been given to everyone on the trip. Social media contact is also available via the </w:t>
            </w:r>
            <w:r w:rsidR="00BD3F52">
              <w:rPr>
                <w:rFonts w:eastAsiaTheme="minorEastAsia"/>
              </w:rPr>
              <w:t>Whatsapp</w:t>
            </w:r>
            <w:r w:rsidRPr="321BD48B">
              <w:rPr>
                <w:rFonts w:eastAsiaTheme="minorEastAsia"/>
              </w:rPr>
              <w:t xml:space="preserve"> group and chat. </w:t>
            </w:r>
          </w:p>
          <w:p w14:paraId="63CDE898" w14:textId="571DA8A6" w:rsidR="009C07DB" w:rsidRPr="005A607F" w:rsidRDefault="188F1EC6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The committee will keep everyone together and periodically conduct group counts at important sections of the trip (i.e. coach travel, airport, hostel check-in and check-out). </w:t>
            </w:r>
          </w:p>
        </w:tc>
      </w:tr>
      <w:tr w:rsidR="00486BA2" w14:paraId="5281552A" w14:textId="77777777" w:rsidTr="00E71754">
        <w:trPr>
          <w:cantSplit/>
          <w:trHeight w:val="1296"/>
        </w:trPr>
        <w:tc>
          <w:tcPr>
            <w:tcW w:w="720" w:type="pct"/>
            <w:shd w:val="clear" w:color="auto" w:fill="FFFFFF" w:themeFill="background1"/>
          </w:tcPr>
          <w:p w14:paraId="7354645F" w14:textId="179212D2" w:rsidR="00486BA2" w:rsidRPr="005A607F" w:rsidRDefault="188F1EC6" w:rsidP="321BD48B">
            <w:pPr>
              <w:rPr>
                <w:rFonts w:eastAsiaTheme="minorEastAsia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Transport: </w:t>
            </w:r>
            <w:r w:rsidR="2C2F7C2E" w:rsidRPr="321BD48B">
              <w:rPr>
                <w:rFonts w:eastAsiaTheme="minorEastAsia"/>
                <w:color w:val="000000" w:themeColor="text1"/>
                <w:lang w:eastAsia="en-GB"/>
              </w:rPr>
              <w:t>Cancellation/Diversions</w:t>
            </w:r>
          </w:p>
        </w:tc>
        <w:tc>
          <w:tcPr>
            <w:tcW w:w="572" w:type="pct"/>
            <w:shd w:val="clear" w:color="auto" w:fill="FFFFFF" w:themeFill="background1"/>
          </w:tcPr>
          <w:p w14:paraId="079B8E2C" w14:textId="0CE27F77" w:rsidR="00486BA2" w:rsidRPr="005A607F" w:rsidRDefault="2C2F7C2E" w:rsidP="321BD48B">
            <w:pPr>
              <w:rPr>
                <w:rFonts w:eastAsiaTheme="minorEastAsia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Students not reaching intended destination</w:t>
            </w:r>
          </w:p>
        </w:tc>
        <w:tc>
          <w:tcPr>
            <w:tcW w:w="556" w:type="pct"/>
            <w:shd w:val="clear" w:color="auto" w:fill="FFFFFF" w:themeFill="background1"/>
          </w:tcPr>
          <w:p w14:paraId="325FC2FC" w14:textId="77777777" w:rsidR="00486BA2" w:rsidRPr="005A607F" w:rsidRDefault="2C2F7C2E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75A9D29F" w14:textId="77777777" w:rsidR="00486BA2" w:rsidRPr="005A607F" w:rsidRDefault="00486BA2" w:rsidP="321BD48B">
            <w:pPr>
              <w:pStyle w:val="ListParagraph"/>
              <w:rPr>
                <w:rFonts w:eastAsiaTheme="minorEastAsia"/>
              </w:rPr>
            </w:pPr>
          </w:p>
        </w:tc>
        <w:tc>
          <w:tcPr>
            <w:tcW w:w="154" w:type="pct"/>
            <w:shd w:val="clear" w:color="auto" w:fill="FFFFFF" w:themeFill="background1"/>
          </w:tcPr>
          <w:p w14:paraId="0F021726" w14:textId="3DB5FEFE" w:rsidR="00486BA2" w:rsidRPr="005A607F" w:rsidRDefault="4075B149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4" w:type="pct"/>
            <w:shd w:val="clear" w:color="auto" w:fill="FFFFFF" w:themeFill="background1"/>
          </w:tcPr>
          <w:p w14:paraId="5E3ECA2B" w14:textId="0A04221B" w:rsidR="00486BA2" w:rsidRPr="005A607F" w:rsidRDefault="4075B149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29DECAC2" w14:textId="5B9D1264" w:rsidR="00486BA2" w:rsidRPr="005A607F" w:rsidRDefault="4075B149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954" w:type="pct"/>
            <w:shd w:val="clear" w:color="auto" w:fill="FFFFFF" w:themeFill="background1"/>
          </w:tcPr>
          <w:p w14:paraId="631546F9" w14:textId="52E7AB77" w:rsidR="00486BA2" w:rsidRPr="005A607F" w:rsidRDefault="00321A91" w:rsidP="00F22F73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Committee to</w:t>
            </w:r>
            <w:r w:rsidR="188F1EC6" w:rsidRPr="321BD48B">
              <w:rPr>
                <w:rFonts w:eastAsiaTheme="minorEastAsia"/>
                <w:color w:val="000000" w:themeColor="text1"/>
                <w:lang w:eastAsia="en-GB"/>
              </w:rPr>
              <w:t xml:space="preserve"> review Flight </w:t>
            </w:r>
            <w:r w:rsidR="2C2F7C2E" w:rsidRPr="321BD48B">
              <w:rPr>
                <w:rFonts w:eastAsiaTheme="minorEastAsia"/>
                <w:color w:val="000000" w:themeColor="text1"/>
                <w:lang w:eastAsia="en-GB"/>
              </w:rPr>
              <w:t>times and any potential cancellations/diversions prior to the trip</w:t>
            </w:r>
          </w:p>
        </w:tc>
        <w:tc>
          <w:tcPr>
            <w:tcW w:w="154" w:type="pct"/>
            <w:shd w:val="clear" w:color="auto" w:fill="FFFFFF" w:themeFill="background1"/>
          </w:tcPr>
          <w:p w14:paraId="425097C6" w14:textId="33D76317" w:rsidR="00486BA2" w:rsidRPr="005A607F" w:rsidRDefault="4075B149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4" w:type="pct"/>
            <w:shd w:val="clear" w:color="auto" w:fill="FFFFFF" w:themeFill="background1"/>
          </w:tcPr>
          <w:p w14:paraId="28DB4E30" w14:textId="69013E3F" w:rsidR="00486BA2" w:rsidRPr="005A607F" w:rsidRDefault="4075B149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00535751" w14:textId="6FBDEF5E" w:rsidR="00486BA2" w:rsidRPr="005A607F" w:rsidRDefault="4075B149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1276" w:type="pct"/>
            <w:shd w:val="clear" w:color="auto" w:fill="FFFFFF" w:themeFill="background1"/>
          </w:tcPr>
          <w:p w14:paraId="4801719B" w14:textId="24C5B5C4" w:rsidR="00486BA2" w:rsidRPr="005A607F" w:rsidRDefault="2C2F7C2E" w:rsidP="00F22F73">
            <w:pPr>
              <w:pStyle w:val="ListParagraph"/>
              <w:numPr>
                <w:ilvl w:val="0"/>
                <w:numId w:val="17"/>
              </w:numP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During the trip, </w:t>
            </w:r>
            <w:r w:rsidR="00321A91" w:rsidRPr="321BD48B">
              <w:rPr>
                <w:rFonts w:eastAsiaTheme="minorEastAsia"/>
                <w:color w:val="000000" w:themeColor="text1"/>
                <w:lang w:eastAsia="en-GB"/>
              </w:rPr>
              <w:t xml:space="preserve">the committee to </w:t>
            </w:r>
            <w:r w:rsidR="188F1EC6" w:rsidRPr="321BD48B">
              <w:rPr>
                <w:rFonts w:eastAsiaTheme="minorEastAsia"/>
                <w:color w:val="000000" w:themeColor="text1"/>
                <w:lang w:eastAsia="en-GB"/>
              </w:rPr>
              <w:t xml:space="preserve">regularly review flight times during the trip </w:t>
            </w:r>
            <w:r w:rsidRPr="321BD48B">
              <w:rPr>
                <w:rFonts w:eastAsiaTheme="minorEastAsia"/>
                <w:color w:val="000000" w:themeColor="text1"/>
                <w:lang w:eastAsia="en-GB"/>
              </w:rPr>
              <w:t>to check for any possible cancellations and diversions.</w:t>
            </w:r>
          </w:p>
          <w:p w14:paraId="3AA8B260" w14:textId="086D9F51" w:rsidR="00486BA2" w:rsidRPr="005A607F" w:rsidRDefault="73448AFA" w:rsidP="00F22F73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</w:rPr>
              <w:lastRenderedPageBreak/>
              <w:t>Ensure each participant has booked appropriate insurance for the duration of the trip and has access to insurance details</w:t>
            </w:r>
          </w:p>
          <w:p w14:paraId="184963AB" w14:textId="52A75B8F" w:rsidR="00486BA2" w:rsidRPr="005A607F" w:rsidRDefault="00486BA2" w:rsidP="321BD48B">
            <w:pPr>
              <w:rPr>
                <w:rFonts w:eastAsiaTheme="minorEastAsia"/>
                <w:color w:val="000000"/>
                <w:lang w:eastAsia="en-GB"/>
              </w:rPr>
            </w:pPr>
          </w:p>
        </w:tc>
      </w:tr>
      <w:tr w:rsidR="00980BA8" w14:paraId="0C117490" w14:textId="77777777" w:rsidTr="00E71754">
        <w:trPr>
          <w:cantSplit/>
          <w:trHeight w:val="1296"/>
        </w:trPr>
        <w:tc>
          <w:tcPr>
            <w:tcW w:w="720" w:type="pct"/>
            <w:shd w:val="clear" w:color="auto" w:fill="FFFFFF" w:themeFill="background1"/>
          </w:tcPr>
          <w:p w14:paraId="67843D76" w14:textId="2CDEB11E" w:rsidR="00980BA8" w:rsidRPr="005A607F" w:rsidRDefault="00321A91" w:rsidP="321BD48B">
            <w:pPr>
              <w:rPr>
                <w:rFonts w:eastAsiaTheme="minorEastAsia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lastRenderedPageBreak/>
              <w:t>Travelling around location</w:t>
            </w:r>
          </w:p>
        </w:tc>
        <w:tc>
          <w:tcPr>
            <w:tcW w:w="572" w:type="pct"/>
            <w:shd w:val="clear" w:color="auto" w:fill="FFFFFF" w:themeFill="background1"/>
          </w:tcPr>
          <w:p w14:paraId="5736B7A0" w14:textId="79694060" w:rsidR="00980BA8" w:rsidRPr="005A607F" w:rsidRDefault="060AC39E" w:rsidP="321BD48B">
            <w:pPr>
              <w:rPr>
                <w:rFonts w:eastAsiaTheme="minorEastAsia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Large groups forming</w:t>
            </w:r>
          </w:p>
        </w:tc>
        <w:tc>
          <w:tcPr>
            <w:tcW w:w="556" w:type="pct"/>
            <w:shd w:val="clear" w:color="auto" w:fill="FFFFFF" w:themeFill="background1"/>
          </w:tcPr>
          <w:p w14:paraId="55D797B0" w14:textId="77777777" w:rsidR="00980BA8" w:rsidRDefault="060AC39E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692F5435" w14:textId="4E1C6FA8" w:rsidR="00980BA8" w:rsidRPr="005A607F" w:rsidRDefault="060AC39E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Members of the public</w:t>
            </w:r>
          </w:p>
        </w:tc>
        <w:tc>
          <w:tcPr>
            <w:tcW w:w="154" w:type="pct"/>
            <w:shd w:val="clear" w:color="auto" w:fill="FFFFFF" w:themeFill="background1"/>
          </w:tcPr>
          <w:p w14:paraId="57BE6259" w14:textId="1864E110" w:rsidR="00980BA8" w:rsidRPr="005A607F" w:rsidRDefault="060AC39E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4" w:type="pct"/>
            <w:shd w:val="clear" w:color="auto" w:fill="FFFFFF" w:themeFill="background1"/>
          </w:tcPr>
          <w:p w14:paraId="3DCFDC28" w14:textId="711AF0CF" w:rsidR="00980BA8" w:rsidRPr="005A607F" w:rsidRDefault="060AC39E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6A3DAC9E" w14:textId="319538C6" w:rsidR="00980BA8" w:rsidRPr="005A607F" w:rsidRDefault="060AC39E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6</w:t>
            </w:r>
          </w:p>
        </w:tc>
        <w:tc>
          <w:tcPr>
            <w:tcW w:w="954" w:type="pct"/>
            <w:shd w:val="clear" w:color="auto" w:fill="FFFFFF" w:themeFill="background1"/>
          </w:tcPr>
          <w:p w14:paraId="7C0F9714" w14:textId="6B893FD7" w:rsidR="00980BA8" w:rsidRPr="005A607F" w:rsidRDefault="060AC39E" w:rsidP="00F22F73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split students into smaller groups to avoid large groups forming</w:t>
            </w:r>
          </w:p>
          <w:p w14:paraId="5B140B2E" w14:textId="4D7B9D92" w:rsidR="00980BA8" w:rsidRPr="005A607F" w:rsidRDefault="00980BA8" w:rsidP="321BD48B">
            <w:pPr>
              <w:ind w:left="360"/>
              <w:rPr>
                <w:rFonts w:eastAsiaTheme="minorEastAsia"/>
                <w:color w:val="000000"/>
                <w:lang w:eastAsia="en-GB"/>
              </w:rPr>
            </w:pPr>
          </w:p>
        </w:tc>
        <w:tc>
          <w:tcPr>
            <w:tcW w:w="154" w:type="pct"/>
            <w:shd w:val="clear" w:color="auto" w:fill="FFFFFF" w:themeFill="background1"/>
          </w:tcPr>
          <w:p w14:paraId="2AFDBF20" w14:textId="44AFDC45" w:rsidR="00980BA8" w:rsidRPr="005A607F" w:rsidRDefault="060AC39E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4" w:type="pct"/>
            <w:shd w:val="clear" w:color="auto" w:fill="FFFFFF" w:themeFill="background1"/>
          </w:tcPr>
          <w:p w14:paraId="6399F92D" w14:textId="29A222D4" w:rsidR="00980BA8" w:rsidRPr="005A607F" w:rsidRDefault="060AC39E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24F92949" w14:textId="4C1ED7BC" w:rsidR="00980BA8" w:rsidRPr="005A607F" w:rsidRDefault="060AC39E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1276" w:type="pct"/>
            <w:shd w:val="clear" w:color="auto" w:fill="FFFFFF" w:themeFill="background1"/>
          </w:tcPr>
          <w:p w14:paraId="05B1AB9E" w14:textId="2F468B0D" w:rsidR="00980BA8" w:rsidRPr="005A607F" w:rsidRDefault="2E1DC4CF" w:rsidP="00F22F73">
            <w:pPr>
              <w:pStyle w:val="ListParagraph"/>
              <w:numPr>
                <w:ilvl w:val="0"/>
                <w:numId w:val="17"/>
              </w:numPr>
              <w:rPr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Organisers to familiarise self with location and destinations in advance. Interary provided were possible. E.g. use websites like trip advisor, google maps </w:t>
            </w:r>
          </w:p>
        </w:tc>
      </w:tr>
      <w:tr w:rsidR="005D1D23" w14:paraId="36A222F7" w14:textId="77777777" w:rsidTr="00E71754">
        <w:trPr>
          <w:cantSplit/>
          <w:trHeight w:val="1296"/>
        </w:trPr>
        <w:tc>
          <w:tcPr>
            <w:tcW w:w="720" w:type="pct"/>
            <w:shd w:val="clear" w:color="auto" w:fill="FFFFFF" w:themeFill="background1"/>
          </w:tcPr>
          <w:p w14:paraId="052425E4" w14:textId="4D3DD60F" w:rsidR="005D1D23" w:rsidRPr="005A607F" w:rsidRDefault="005D1D23" w:rsidP="321BD48B">
            <w:pPr>
              <w:rPr>
                <w:rFonts w:eastAsiaTheme="minorEastAsia"/>
              </w:rPr>
            </w:pPr>
          </w:p>
          <w:p w14:paraId="6A3A2D8D" w14:textId="1E003B34" w:rsidR="005D1D23" w:rsidRPr="005A607F" w:rsidRDefault="0022DB3B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Traffic</w:t>
            </w:r>
            <w:r w:rsidR="261E7D9F" w:rsidRPr="321BD48B">
              <w:rPr>
                <w:rFonts w:eastAsiaTheme="minorEastAsia"/>
              </w:rPr>
              <w:t>- accident or collision</w:t>
            </w:r>
          </w:p>
        </w:tc>
        <w:tc>
          <w:tcPr>
            <w:tcW w:w="572" w:type="pct"/>
            <w:shd w:val="clear" w:color="auto" w:fill="FFFFFF" w:themeFill="background1"/>
          </w:tcPr>
          <w:p w14:paraId="434F5A4F" w14:textId="77777777" w:rsidR="005D1D23" w:rsidRPr="005A607F" w:rsidRDefault="005D1D23" w:rsidP="321BD48B">
            <w:pPr>
              <w:rPr>
                <w:rFonts w:eastAsiaTheme="minorEastAsia"/>
              </w:rPr>
            </w:pPr>
          </w:p>
          <w:p w14:paraId="54F27448" w14:textId="56487199" w:rsidR="005D1D23" w:rsidRPr="005A607F" w:rsidRDefault="0022DB3B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Death or major injury</w:t>
            </w:r>
          </w:p>
        </w:tc>
        <w:tc>
          <w:tcPr>
            <w:tcW w:w="556" w:type="pct"/>
            <w:shd w:val="clear" w:color="auto" w:fill="FFFFFF" w:themeFill="background1"/>
          </w:tcPr>
          <w:p w14:paraId="6B9B6087" w14:textId="77777777" w:rsidR="005D1D23" w:rsidRPr="005A607F" w:rsidRDefault="005D1D23" w:rsidP="321BD48B">
            <w:pPr>
              <w:rPr>
                <w:rFonts w:eastAsiaTheme="minorEastAsia"/>
              </w:rPr>
            </w:pPr>
          </w:p>
          <w:p w14:paraId="35F1A6D8" w14:textId="1F8FA6E7" w:rsidR="005D1D23" w:rsidRPr="005A607F" w:rsidRDefault="0022DB3B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7463C3DF" w14:textId="0A6F4F6B" w:rsidR="005D1D23" w:rsidRPr="005A607F" w:rsidRDefault="00321A91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Members of the Public</w:t>
            </w:r>
          </w:p>
        </w:tc>
        <w:tc>
          <w:tcPr>
            <w:tcW w:w="154" w:type="pct"/>
            <w:shd w:val="clear" w:color="auto" w:fill="FFFFFF" w:themeFill="background1"/>
          </w:tcPr>
          <w:p w14:paraId="44A032C6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325E3A6C" w14:textId="50C8C0C7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40986CE2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63F4172D" w14:textId="3295E4BB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4" w:type="pct"/>
            <w:shd w:val="clear" w:color="auto" w:fill="FFFFFF" w:themeFill="background1"/>
          </w:tcPr>
          <w:p w14:paraId="3B74B07A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262A004D" w14:textId="06A30A4C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954" w:type="pct"/>
            <w:shd w:val="clear" w:color="auto" w:fill="FFFFFF" w:themeFill="background1"/>
          </w:tcPr>
          <w:p w14:paraId="46D36F9F" w14:textId="312BBBF5" w:rsidR="0382D9C5" w:rsidRDefault="0382D9C5" w:rsidP="00BD3F52">
            <w:pPr>
              <w:pStyle w:val="ListParagraph"/>
              <w:numPr>
                <w:ilvl w:val="0"/>
                <w:numId w:val="17"/>
              </w:numPr>
            </w:pPr>
            <w:r w:rsidRPr="00BD3F52">
              <w:rPr>
                <w:rFonts w:eastAsiaTheme="minorEastAsia"/>
              </w:rPr>
              <w:t xml:space="preserve">Where possible students should avoid driving own vehicles in county. </w:t>
            </w:r>
            <w:r w:rsidR="02AAD334" w:rsidRPr="00BD3F52">
              <w:rPr>
                <w:rFonts w:eastAsiaTheme="minorEastAsia"/>
              </w:rPr>
              <w:t xml:space="preserve">Travel by public transport, hire of coach/bus with reputable company </w:t>
            </w:r>
          </w:p>
          <w:p w14:paraId="28A46F26" w14:textId="0424555F" w:rsidR="10C3B018" w:rsidRDefault="10C3B018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Buses without seatbelts are avoided if possible and never used on  high speed roads</w:t>
            </w:r>
          </w:p>
          <w:p w14:paraId="38FB65D3" w14:textId="2E1C23DE" w:rsidR="488FDE06" w:rsidRDefault="488FDE06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Student drivers- The driver will need to become familiar with local driving regulations. It is important to verify that the driver is actually licensed to drive a vehicle in the country to be visited, e.g. does the country to be visited recognize a British driving license or is an International driving license needed</w:t>
            </w:r>
            <w:r w:rsidR="0382D9C5" w:rsidRPr="321BD48B">
              <w:rPr>
                <w:rFonts w:eastAsiaTheme="minorEastAsia"/>
              </w:rPr>
              <w:t xml:space="preserve"> </w:t>
            </w:r>
          </w:p>
          <w:p w14:paraId="5AC18190" w14:textId="6BCCFF73" w:rsidR="005D1D23" w:rsidRPr="005A607F" w:rsidRDefault="0022DB3B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Verbal warning of risk </w:t>
            </w:r>
          </w:p>
          <w:p w14:paraId="3A765B66" w14:textId="6B2EA4CC" w:rsidR="005D1D23" w:rsidRPr="005A607F" w:rsidRDefault="72225A19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Encourage students to u</w:t>
            </w:r>
            <w:r w:rsidR="0022DB3B" w:rsidRPr="321BD48B">
              <w:rPr>
                <w:rFonts w:eastAsiaTheme="minorEastAsia"/>
              </w:rPr>
              <w:t xml:space="preserve">se pedestrian crossings wherever possible </w:t>
            </w:r>
          </w:p>
          <w:p w14:paraId="06E8794D" w14:textId="3990541E" w:rsidR="005D1D23" w:rsidRPr="005A607F" w:rsidRDefault="5F4D5E8C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lastRenderedPageBreak/>
              <w:t>Encourage students to travel in appropriate group sizes to ensure no large groups are formed</w:t>
            </w:r>
          </w:p>
          <w:p w14:paraId="2D49ACF2" w14:textId="5801CD0B" w:rsidR="005D1D23" w:rsidRPr="005A607F" w:rsidRDefault="721422CD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t>Work on foot planned to avoid fast roads wherever possible.</w:t>
            </w:r>
          </w:p>
          <w:p w14:paraId="345A537A" w14:textId="19927669" w:rsidR="005D1D23" w:rsidRPr="005A607F" w:rsidRDefault="005D1D23" w:rsidP="321BD48B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54" w:type="pct"/>
            <w:shd w:val="clear" w:color="auto" w:fill="FFFFFF" w:themeFill="background1"/>
          </w:tcPr>
          <w:p w14:paraId="37CEAE25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0841506E" w14:textId="0EFBA58D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670AB91C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4CB74F05" w14:textId="216C4B6E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4" w:type="pct"/>
            <w:shd w:val="clear" w:color="auto" w:fill="FFFFFF" w:themeFill="background1"/>
          </w:tcPr>
          <w:p w14:paraId="52966FC9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2F5F6276" w14:textId="704B4E07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276" w:type="pct"/>
            <w:shd w:val="clear" w:color="auto" w:fill="FFFFFF" w:themeFill="background1"/>
          </w:tcPr>
          <w:p w14:paraId="6C19999F" w14:textId="676C9B90" w:rsidR="292CC909" w:rsidRDefault="292CC909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Contact local emergency services </w:t>
            </w:r>
            <w:r w:rsidR="5285D505" w:rsidRPr="321BD48B">
              <w:rPr>
                <w:rFonts w:eastAsiaTheme="minorEastAsia"/>
              </w:rPr>
              <w:t>and laws on driving in country</w:t>
            </w:r>
          </w:p>
          <w:p w14:paraId="6BFF8101" w14:textId="063C228F" w:rsidR="0DFBE651" w:rsidRPr="00BD3F52" w:rsidRDefault="0DFBE651" w:rsidP="00F22F73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</w:rPr>
            </w:pPr>
            <w:r w:rsidRPr="00BD3F52">
              <w:rPr>
                <w:rFonts w:eastAsiaTheme="minorEastAsia"/>
              </w:rPr>
              <w:t xml:space="preserve">Gather all evidence and complete the incident form - If the Duty Manager is not present the incident report must be filled out immediately, it can be found on the SUSU website here.- </w:t>
            </w:r>
            <w:r w:rsidRPr="00BD3F52">
              <w:rPr>
                <w:rStyle w:val="Hyperlink"/>
                <w:rFonts w:ascii="Calibri" w:eastAsia="Calibri" w:hAnsi="Calibri" w:cs="Calibri"/>
                <w:color w:val="auto"/>
              </w:rPr>
              <w:t>https://www.susu.org/contact.html</w:t>
            </w:r>
          </w:p>
          <w:p w14:paraId="7CC38D25" w14:textId="76090FBA" w:rsidR="5E8AF749" w:rsidRDefault="5E8AF749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Ensure all participants have insurance and access to details </w:t>
            </w:r>
          </w:p>
          <w:p w14:paraId="01B46374" w14:textId="1F20196B" w:rsidR="321BD48B" w:rsidRDefault="321BD48B" w:rsidP="321BD48B">
            <w:pPr>
              <w:ind w:left="360"/>
              <w:rPr>
                <w:rFonts w:eastAsiaTheme="minorEastAsia"/>
              </w:rPr>
            </w:pPr>
          </w:p>
          <w:p w14:paraId="79511511" w14:textId="21EB1C75" w:rsidR="005D1D23" w:rsidRPr="005A607F" w:rsidRDefault="005D1D23" w:rsidP="321BD48B">
            <w:pPr>
              <w:pStyle w:val="ListParagraph"/>
              <w:rPr>
                <w:rFonts w:eastAsiaTheme="minorEastAsia"/>
              </w:rPr>
            </w:pPr>
          </w:p>
        </w:tc>
      </w:tr>
      <w:tr w:rsidR="00CE1AAA" w14:paraId="3C5F0443" w14:textId="77777777" w:rsidTr="00E71754">
        <w:trPr>
          <w:cantSplit/>
          <w:trHeight w:val="1296"/>
        </w:trPr>
        <w:tc>
          <w:tcPr>
            <w:tcW w:w="720" w:type="pct"/>
            <w:shd w:val="clear" w:color="auto" w:fill="FFFFFF" w:themeFill="background1"/>
          </w:tcPr>
          <w:p w14:paraId="0E18BE20" w14:textId="699D363D" w:rsidR="005D6322" w:rsidRDefault="005D6322" w:rsidP="321BD48B">
            <w:pPr>
              <w:rPr>
                <w:rFonts w:eastAsiaTheme="minorEastAsia"/>
                <w:color w:val="000000"/>
                <w:lang w:eastAsia="en-GB"/>
              </w:rPr>
            </w:pPr>
          </w:p>
          <w:p w14:paraId="3C5F0438" w14:textId="2C07CE1C" w:rsidR="00CE1AAA" w:rsidRDefault="07AA59B5" w:rsidP="321BD48B">
            <w:pPr>
              <w:rPr>
                <w:rFonts w:eastAsiaTheme="minorEastAsia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Adverse Weather</w:t>
            </w:r>
          </w:p>
        </w:tc>
        <w:tc>
          <w:tcPr>
            <w:tcW w:w="572" w:type="pct"/>
            <w:shd w:val="clear" w:color="auto" w:fill="FFFFFF" w:themeFill="background1"/>
          </w:tcPr>
          <w:p w14:paraId="427AD127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39" w14:textId="7B5B07E0" w:rsidR="005D6322" w:rsidRDefault="20A286DF" w:rsidP="321BD48B">
            <w:pPr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>Sunstroke, heatstroke, cold, minor illnesses as a result of weather</w:t>
            </w:r>
          </w:p>
        </w:tc>
        <w:tc>
          <w:tcPr>
            <w:tcW w:w="556" w:type="pct"/>
            <w:shd w:val="clear" w:color="auto" w:fill="FFFFFF" w:themeFill="background1"/>
          </w:tcPr>
          <w:p w14:paraId="664297D5" w14:textId="77777777" w:rsidR="005D6322" w:rsidRPr="00F22F73" w:rsidRDefault="005D6322" w:rsidP="00F22F73">
            <w:pPr>
              <w:tabs>
                <w:tab w:val="left" w:pos="1111"/>
              </w:tabs>
              <w:rPr>
                <w:rFonts w:eastAsiaTheme="minorEastAsia"/>
              </w:rPr>
            </w:pPr>
          </w:p>
          <w:p w14:paraId="26DF9650" w14:textId="77777777" w:rsidR="005D6322" w:rsidRDefault="07AA59B5" w:rsidP="00F22F73">
            <w:pPr>
              <w:pStyle w:val="ListParagraph"/>
              <w:numPr>
                <w:ilvl w:val="0"/>
                <w:numId w:val="21"/>
              </w:numPr>
              <w:tabs>
                <w:tab w:val="left" w:pos="1111"/>
              </w:tabs>
              <w:ind w:left="442"/>
            </w:pPr>
            <w:r w:rsidRPr="321BD48B">
              <w:rPr>
                <w:rFonts w:eastAsiaTheme="minorEastAsia"/>
              </w:rPr>
              <w:t>Students</w:t>
            </w:r>
          </w:p>
          <w:p w14:paraId="3C5F043A" w14:textId="6B4676C3" w:rsidR="005D6322" w:rsidRDefault="005D6322" w:rsidP="00F22F73">
            <w:pPr>
              <w:pStyle w:val="ListParagraph"/>
              <w:tabs>
                <w:tab w:val="left" w:pos="1111"/>
              </w:tabs>
              <w:rPr>
                <w:rFonts w:eastAsiaTheme="minorEastAsia"/>
              </w:rPr>
            </w:pPr>
          </w:p>
        </w:tc>
        <w:tc>
          <w:tcPr>
            <w:tcW w:w="154" w:type="pct"/>
            <w:shd w:val="clear" w:color="auto" w:fill="FFFFFF" w:themeFill="background1"/>
          </w:tcPr>
          <w:p w14:paraId="0CCE3944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3B" w14:textId="5E194639" w:rsidR="00F744F5" w:rsidRPr="00957A37" w:rsidRDefault="00491262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478D123C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3C" w14:textId="66FC8BB9" w:rsidR="00F744F5" w:rsidRPr="00957A37" w:rsidRDefault="00491262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4" w:type="pct"/>
            <w:shd w:val="clear" w:color="auto" w:fill="FFFFFF" w:themeFill="background1"/>
          </w:tcPr>
          <w:p w14:paraId="6FA4578F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3D" w14:textId="05016B74" w:rsidR="00F744F5" w:rsidRPr="00957A37" w:rsidRDefault="00491262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6</w:t>
            </w:r>
          </w:p>
        </w:tc>
        <w:tc>
          <w:tcPr>
            <w:tcW w:w="954" w:type="pct"/>
            <w:shd w:val="clear" w:color="auto" w:fill="FFFFFF" w:themeFill="background1"/>
          </w:tcPr>
          <w:p w14:paraId="64B32021" w14:textId="77777777" w:rsidR="005D6322" w:rsidRPr="00F22F73" w:rsidRDefault="005D6322" w:rsidP="00491262">
            <w:pPr>
              <w:pStyle w:val="ListParagraph"/>
              <w:rPr>
                <w:rFonts w:eastAsiaTheme="minorEastAsia"/>
                <w:b/>
                <w:bCs/>
              </w:rPr>
            </w:pPr>
          </w:p>
          <w:p w14:paraId="3C5F043E" w14:textId="4D7DFE73" w:rsidR="005D6322" w:rsidRPr="002E2C00" w:rsidRDefault="07AA59B5" w:rsidP="00F22F73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Advise students and helpers to take appropriate clothing i.e. waterproofs, hat, sun cream</w:t>
            </w:r>
          </w:p>
        </w:tc>
        <w:tc>
          <w:tcPr>
            <w:tcW w:w="154" w:type="pct"/>
            <w:shd w:val="clear" w:color="auto" w:fill="FFFFFF" w:themeFill="background1"/>
          </w:tcPr>
          <w:p w14:paraId="78097077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3F" w14:textId="1D2C70AE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4CEB88F8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0" w14:textId="3CB93E25" w:rsidR="00F744F5" w:rsidRPr="00957A37" w:rsidRDefault="00491262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4" w:type="pct"/>
            <w:shd w:val="clear" w:color="auto" w:fill="FFFFFF" w:themeFill="background1"/>
          </w:tcPr>
          <w:p w14:paraId="29C19A63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1" w14:textId="5B45CA05" w:rsidR="00F744F5" w:rsidRPr="00957A37" w:rsidRDefault="00491262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276" w:type="pct"/>
            <w:shd w:val="clear" w:color="auto" w:fill="FFFFFF" w:themeFill="background1"/>
          </w:tcPr>
          <w:p w14:paraId="5E779CEC" w14:textId="77777777" w:rsidR="00CE1AAA" w:rsidRPr="00F22F73" w:rsidRDefault="00CE1AAA" w:rsidP="00491262">
            <w:pPr>
              <w:pStyle w:val="ListParagraph"/>
              <w:rPr>
                <w:rFonts w:eastAsiaTheme="minorEastAsia"/>
              </w:rPr>
            </w:pPr>
          </w:p>
          <w:p w14:paraId="3C5F0442" w14:textId="4B8E3E3C" w:rsidR="00F744F5" w:rsidRDefault="5E4F3D65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Should weather be deemed ‘adverse’ this tour will be cancelled</w:t>
            </w:r>
          </w:p>
        </w:tc>
      </w:tr>
      <w:tr w:rsidR="00CE1AAA" w14:paraId="3C5F044F" w14:textId="77777777" w:rsidTr="00E71754">
        <w:trPr>
          <w:cantSplit/>
          <w:trHeight w:val="1296"/>
        </w:trPr>
        <w:tc>
          <w:tcPr>
            <w:tcW w:w="720" w:type="pct"/>
            <w:shd w:val="clear" w:color="auto" w:fill="FFFFFF" w:themeFill="background1"/>
          </w:tcPr>
          <w:p w14:paraId="31C73BD8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44" w14:textId="43A4A730" w:rsidR="005D6322" w:rsidRDefault="550992A8" w:rsidP="321BD48B">
            <w:pPr>
              <w:rPr>
                <w:rFonts w:eastAsiaTheme="minorEastAsia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Risk of Violent Crime, harassment and/or abuse</w:t>
            </w:r>
          </w:p>
        </w:tc>
        <w:tc>
          <w:tcPr>
            <w:tcW w:w="572" w:type="pct"/>
            <w:shd w:val="clear" w:color="auto" w:fill="FFFFFF" w:themeFill="background1"/>
          </w:tcPr>
          <w:p w14:paraId="5DE72081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45" w14:textId="7C84E160" w:rsidR="005D6322" w:rsidRDefault="07AA59B5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Accident and or injury</w:t>
            </w:r>
          </w:p>
        </w:tc>
        <w:tc>
          <w:tcPr>
            <w:tcW w:w="556" w:type="pct"/>
            <w:shd w:val="clear" w:color="auto" w:fill="FFFFFF" w:themeFill="background1"/>
          </w:tcPr>
          <w:p w14:paraId="10C7136B" w14:textId="77777777" w:rsidR="00CE1AAA" w:rsidRPr="00F22F73" w:rsidRDefault="00CE1AAA" w:rsidP="00F22F73">
            <w:pPr>
              <w:tabs>
                <w:tab w:val="left" w:pos="1111"/>
              </w:tabs>
              <w:rPr>
                <w:rFonts w:eastAsiaTheme="minorEastAsia"/>
              </w:rPr>
            </w:pPr>
          </w:p>
          <w:p w14:paraId="12167705" w14:textId="77777777" w:rsidR="005D6322" w:rsidRDefault="07AA59B5" w:rsidP="00A228C7">
            <w:pPr>
              <w:pStyle w:val="ListParagraph"/>
              <w:numPr>
                <w:ilvl w:val="0"/>
                <w:numId w:val="21"/>
              </w:numPr>
              <w:tabs>
                <w:tab w:val="left" w:pos="1111"/>
              </w:tabs>
              <w:ind w:left="442"/>
            </w:pPr>
            <w:r w:rsidRPr="321BD48B">
              <w:rPr>
                <w:rFonts w:eastAsiaTheme="minorEastAsia"/>
              </w:rPr>
              <w:t>Students</w:t>
            </w:r>
          </w:p>
          <w:p w14:paraId="3C5F0446" w14:textId="1F149667" w:rsidR="002E2C00" w:rsidRPr="00F22F73" w:rsidRDefault="550992A8" w:rsidP="00F22F73">
            <w:pPr>
              <w:pStyle w:val="ListParagraph"/>
              <w:numPr>
                <w:ilvl w:val="0"/>
                <w:numId w:val="21"/>
              </w:numPr>
              <w:tabs>
                <w:tab w:val="left" w:pos="1111"/>
              </w:tabs>
              <w:ind w:left="442"/>
              <w:rPr>
                <w:rFonts w:eastAsiaTheme="minorEastAsia"/>
              </w:rPr>
            </w:pPr>
            <w:r w:rsidRPr="00F22F73">
              <w:rPr>
                <w:rFonts w:eastAsiaTheme="minorEastAsia"/>
              </w:rPr>
              <w:t>Members of the public</w:t>
            </w:r>
          </w:p>
        </w:tc>
        <w:tc>
          <w:tcPr>
            <w:tcW w:w="154" w:type="pct"/>
            <w:shd w:val="clear" w:color="auto" w:fill="FFFFFF" w:themeFill="background1"/>
          </w:tcPr>
          <w:p w14:paraId="289E616D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7" w14:textId="12A6E3F3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76E8D88E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8" w14:textId="7C55641B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4" w:type="pct"/>
            <w:shd w:val="clear" w:color="auto" w:fill="FFFFFF" w:themeFill="background1"/>
          </w:tcPr>
          <w:p w14:paraId="775332A5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4DCAD6E2" w14:textId="357FC5FF" w:rsidR="00F744F5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10</w:t>
            </w:r>
          </w:p>
          <w:p w14:paraId="3C5F0449" w14:textId="77777777" w:rsidR="00F744F5" w:rsidRPr="00957A37" w:rsidRDefault="00F744F5" w:rsidP="321BD48B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954" w:type="pct"/>
            <w:shd w:val="clear" w:color="auto" w:fill="FFFFFF" w:themeFill="background1"/>
          </w:tcPr>
          <w:p w14:paraId="07AC75A4" w14:textId="77777777" w:rsidR="00CE1AAA" w:rsidRPr="00F22F73" w:rsidRDefault="00CE1AAA" w:rsidP="00F22F73">
            <w:pPr>
              <w:rPr>
                <w:rFonts w:eastAsiaTheme="minorEastAsia"/>
              </w:rPr>
            </w:pPr>
          </w:p>
          <w:p w14:paraId="398080EE" w14:textId="0E5FCB61" w:rsidR="005D6322" w:rsidRPr="00957A37" w:rsidRDefault="550992A8" w:rsidP="00F22F73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Students will be encouraged to stay in groups at all time.</w:t>
            </w:r>
          </w:p>
          <w:p w14:paraId="0DBF0BA2" w14:textId="5ECB7A5E" w:rsidR="005D6322" w:rsidRPr="00957A37" w:rsidRDefault="244DECEF" w:rsidP="00F22F73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Trip organisers to familiarise self with countries emergency phone numbers</w:t>
            </w:r>
          </w:p>
          <w:p w14:paraId="09A28F88" w14:textId="7F7B3504" w:rsidR="005D6322" w:rsidRPr="00957A37" w:rsidRDefault="10D6A39E" w:rsidP="00F22F73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</w:rPr>
              <w:t>Advise participants to research local laws and customs before entering a new country (FCO website as primary resource), so they don’t cause offence for cultural differences.</w:t>
            </w:r>
          </w:p>
          <w:p w14:paraId="59C17ABD" w14:textId="06FCD450" w:rsidR="005D6322" w:rsidRPr="00957A37" w:rsidRDefault="2E00DBA0" w:rsidP="00F22F73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Stay away from large gatherings or demonstrations</w:t>
            </w:r>
          </w:p>
          <w:p w14:paraId="70E1CBC4" w14:textId="2F7BC9CD" w:rsidR="005D6322" w:rsidRPr="00957A37" w:rsidRDefault="5F2A95AA" w:rsidP="00F22F73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321BD48B">
              <w:rPr>
                <w:rFonts w:eastAsiaTheme="minorEastAsia"/>
              </w:rPr>
              <w:t xml:space="preserve">Organisers to have a record of &amp; to share details of the consular office for the nationality of each participant </w:t>
            </w:r>
          </w:p>
          <w:p w14:paraId="767417E1" w14:textId="3647928F" w:rsidR="005D6322" w:rsidRPr="00957A37" w:rsidRDefault="5F2A95AA" w:rsidP="00F22F73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321BD48B">
              <w:rPr>
                <w:rFonts w:eastAsiaTheme="minorEastAsia"/>
              </w:rPr>
              <w:t>Advise participants to use common sense when getting into vehicles, or accepting invitations and to get out of the vehicle if they feel at risk</w:t>
            </w:r>
          </w:p>
          <w:p w14:paraId="3C5F044A" w14:textId="1871C12E" w:rsidR="005D6322" w:rsidRPr="00957A37" w:rsidRDefault="6AEA9760" w:rsidP="00F22F73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321BD48B">
              <w:rPr>
                <w:rFonts w:eastAsiaTheme="minorEastAsia"/>
              </w:rPr>
              <w:lastRenderedPageBreak/>
              <w:t xml:space="preserve">Participants all advised to give up their valuables in the event of a confrontation to </w:t>
            </w:r>
            <w:r w:rsidR="01BC9CD6" w:rsidRPr="321BD48B">
              <w:rPr>
                <w:rFonts w:eastAsiaTheme="minorEastAsia"/>
              </w:rPr>
              <w:t>prioritise</w:t>
            </w:r>
            <w:r w:rsidRPr="321BD48B">
              <w:rPr>
                <w:rFonts w:eastAsiaTheme="minorEastAsia"/>
              </w:rPr>
              <w:t xml:space="preserve"> own safety </w:t>
            </w:r>
          </w:p>
        </w:tc>
        <w:tc>
          <w:tcPr>
            <w:tcW w:w="154" w:type="pct"/>
            <w:shd w:val="clear" w:color="auto" w:fill="FFFFFF" w:themeFill="background1"/>
          </w:tcPr>
          <w:p w14:paraId="66828804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B" w14:textId="04F297CF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454CEBBD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C" w14:textId="6016E1C8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4" w:type="pct"/>
            <w:shd w:val="clear" w:color="auto" w:fill="FFFFFF" w:themeFill="background1"/>
          </w:tcPr>
          <w:p w14:paraId="3F2F6EE1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4D" w14:textId="19BD86C1" w:rsidR="000863FB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276" w:type="pct"/>
            <w:shd w:val="clear" w:color="auto" w:fill="FFFFFF" w:themeFill="background1"/>
          </w:tcPr>
          <w:p w14:paraId="18FD4476" w14:textId="77777777" w:rsidR="00CE1AAA" w:rsidRPr="00F22F73" w:rsidRDefault="00CE1AAA" w:rsidP="00F22F73">
            <w:pPr>
              <w:rPr>
                <w:rFonts w:eastAsiaTheme="minorEastAsia"/>
              </w:rPr>
            </w:pPr>
          </w:p>
          <w:p w14:paraId="4FDCA2A5" w14:textId="0883EF2B" w:rsidR="005D6322" w:rsidRPr="00BD3F52" w:rsidRDefault="550992A8" w:rsidP="00F22F73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color w:val="auto"/>
              </w:rPr>
            </w:pPr>
            <w:r w:rsidRPr="00BD3F52">
              <w:rPr>
                <w:rFonts w:eastAsiaTheme="minorEastAsia"/>
                <w:lang w:eastAsia="en-GB"/>
              </w:rPr>
              <w:t xml:space="preserve">Should a student witness or be a victim to such crime they are able to contact the appropriate emergency service and report to </w:t>
            </w:r>
            <w:r w:rsidR="00321A91" w:rsidRPr="00BD3F52">
              <w:rPr>
                <w:rFonts w:eastAsiaTheme="minorEastAsia"/>
                <w:lang w:eastAsia="en-GB"/>
              </w:rPr>
              <w:t>the committee. In turn this to be reported to the duty manager</w:t>
            </w:r>
          </w:p>
          <w:p w14:paraId="2A20AE94" w14:textId="60262419" w:rsidR="005D6322" w:rsidRPr="00BD3F52" w:rsidRDefault="7C051681" w:rsidP="00F22F73">
            <w:pPr>
              <w:pStyle w:val="ListParagraph"/>
              <w:numPr>
                <w:ilvl w:val="0"/>
                <w:numId w:val="17"/>
              </w:numPr>
            </w:pPr>
            <w:r w:rsidRPr="00BD3F52">
              <w:rPr>
                <w:rFonts w:eastAsiaTheme="minorEastAsia"/>
              </w:rPr>
              <w:t xml:space="preserve">Report incidents to local emergency services </w:t>
            </w:r>
          </w:p>
          <w:p w14:paraId="3C5F044E" w14:textId="00944492" w:rsidR="005D6322" w:rsidRDefault="2E423891" w:rsidP="00F22F73">
            <w:pPr>
              <w:pStyle w:val="ListParagraph"/>
              <w:numPr>
                <w:ilvl w:val="0"/>
                <w:numId w:val="17"/>
              </w:numPr>
              <w:rPr>
                <w:rStyle w:val="Hyperlink"/>
              </w:rPr>
            </w:pPr>
            <w:r w:rsidRPr="00BD3F52">
              <w:rPr>
                <w:rFonts w:eastAsiaTheme="minorEastAsia"/>
              </w:rPr>
              <w:t xml:space="preserve">Gather all evidence and complete the incident form - If the Duty Manager is not present the incident report must be filled out immediately, it can be found on the SUSU website here.- </w:t>
            </w:r>
            <w:ins w:id="0" w:author="Shepherd H." w:date="2020-03-31T09:18:00Z">
              <w:r w:rsidR="002E2C00" w:rsidRPr="00BD3F52">
                <w:fldChar w:fldCharType="begin"/>
              </w:r>
              <w:r w:rsidR="002E2C00" w:rsidRPr="00BD3F52">
                <w:instrText xml:space="preserve"> HYPERLINK "https://www.susu.org/contact.html" </w:instrText>
              </w:r>
              <w:r w:rsidR="002E2C00" w:rsidRPr="00BD3F52">
                <w:fldChar w:fldCharType="separate"/>
              </w:r>
            </w:ins>
            <w:r w:rsidRPr="00BD3F52">
              <w:rPr>
                <w:rStyle w:val="Hyperlink"/>
                <w:rFonts w:ascii="Calibri" w:eastAsia="Calibri" w:hAnsi="Calibri" w:cs="Calibri"/>
                <w:color w:val="auto"/>
              </w:rPr>
              <w:t>https://www.susu.org/contact.html</w:t>
            </w:r>
            <w:r w:rsidR="002E2C00" w:rsidRPr="00BD3F52">
              <w:fldChar w:fldCharType="end"/>
            </w:r>
          </w:p>
        </w:tc>
      </w:tr>
      <w:tr w:rsidR="00CE1AAA" w14:paraId="3C5F045B" w14:textId="77777777" w:rsidTr="00E71754">
        <w:trPr>
          <w:cantSplit/>
          <w:trHeight w:val="1296"/>
        </w:trPr>
        <w:tc>
          <w:tcPr>
            <w:tcW w:w="720" w:type="pct"/>
            <w:shd w:val="clear" w:color="auto" w:fill="FFFFFF" w:themeFill="background1"/>
          </w:tcPr>
          <w:p w14:paraId="04CD9B58" w14:textId="79A26827" w:rsidR="00CE1AAA" w:rsidRDefault="00CE1AAA" w:rsidP="321BD48B">
            <w:pPr>
              <w:rPr>
                <w:rFonts w:eastAsiaTheme="minorEastAsia"/>
              </w:rPr>
            </w:pPr>
          </w:p>
          <w:p w14:paraId="3C5F0450" w14:textId="5325D953" w:rsidR="005D6322" w:rsidRDefault="07AA59B5" w:rsidP="321BD48B">
            <w:pPr>
              <w:rPr>
                <w:rFonts w:eastAsiaTheme="minorEastAsia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Loss of valuables</w:t>
            </w:r>
          </w:p>
        </w:tc>
        <w:tc>
          <w:tcPr>
            <w:tcW w:w="572" w:type="pct"/>
            <w:shd w:val="clear" w:color="auto" w:fill="FFFFFF" w:themeFill="background1"/>
          </w:tcPr>
          <w:p w14:paraId="6E0F2775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51" w14:textId="5706A533" w:rsidR="005D6322" w:rsidRDefault="550992A8" w:rsidP="321BD48B">
            <w:pPr>
              <w:rPr>
                <w:rFonts w:eastAsiaTheme="minorEastAsia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Lost items</w:t>
            </w:r>
          </w:p>
        </w:tc>
        <w:tc>
          <w:tcPr>
            <w:tcW w:w="556" w:type="pct"/>
            <w:shd w:val="clear" w:color="auto" w:fill="FFFFFF" w:themeFill="background1"/>
          </w:tcPr>
          <w:p w14:paraId="350DE215" w14:textId="77777777" w:rsidR="00CE1AAA" w:rsidRDefault="00CE1AAA" w:rsidP="321BD48B">
            <w:pPr>
              <w:rPr>
                <w:rFonts w:eastAsiaTheme="minorEastAsia"/>
              </w:rPr>
            </w:pPr>
          </w:p>
          <w:p w14:paraId="70A702D6" w14:textId="77777777" w:rsidR="002E2C00" w:rsidRDefault="550992A8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3C5F0452" w14:textId="54307AE9" w:rsidR="002E2C00" w:rsidRDefault="002E2C00" w:rsidP="321BD48B">
            <w:pPr>
              <w:pStyle w:val="ListParagraph"/>
              <w:rPr>
                <w:rFonts w:eastAsiaTheme="minorEastAsia"/>
              </w:rPr>
            </w:pPr>
          </w:p>
        </w:tc>
        <w:tc>
          <w:tcPr>
            <w:tcW w:w="154" w:type="pct"/>
            <w:shd w:val="clear" w:color="auto" w:fill="FFFFFF" w:themeFill="background1"/>
          </w:tcPr>
          <w:p w14:paraId="25B17524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3" w14:textId="7A7D719D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07BE2578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4" w14:textId="39334978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11F9792A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5" w14:textId="437D4400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954" w:type="pct"/>
            <w:shd w:val="clear" w:color="auto" w:fill="FFFFFF" w:themeFill="background1"/>
          </w:tcPr>
          <w:p w14:paraId="69EC5BC3" w14:textId="77777777" w:rsidR="00CE1AAA" w:rsidRPr="00F22F73" w:rsidRDefault="00CE1AAA" w:rsidP="00A228C7">
            <w:pPr>
              <w:pStyle w:val="ListParagraph"/>
              <w:rPr>
                <w:rFonts w:eastAsiaTheme="minorEastAsia"/>
              </w:rPr>
            </w:pPr>
          </w:p>
          <w:p w14:paraId="00C7C628" w14:textId="7C633535" w:rsidR="002E2C00" w:rsidRPr="002E2C00" w:rsidRDefault="550992A8" w:rsidP="00F22F73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All attendees will be warned prior to the trip to keep valuables secure and hidden</w:t>
            </w:r>
          </w:p>
          <w:p w14:paraId="15375FA9" w14:textId="384BF7A8" w:rsidR="18351F82" w:rsidRDefault="18351F82" w:rsidP="00F22F73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color w:val="000000" w:themeColor="text1"/>
              </w:rPr>
            </w:pPr>
            <w:r w:rsidRPr="321BD48B">
              <w:rPr>
                <w:rFonts w:eastAsiaTheme="minorEastAsia"/>
              </w:rPr>
              <w:t xml:space="preserve">Advise participants to have access to personal emergency money, for food/water/travel in the event of robbery, e.g. via telephone </w:t>
            </w:r>
          </w:p>
          <w:p w14:paraId="0CC9E18D" w14:textId="75DEA1A4" w:rsidR="3D677D1F" w:rsidRDefault="3D677D1F" w:rsidP="00F22F73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color w:val="000000" w:themeColor="text1"/>
              </w:rPr>
            </w:pPr>
            <w:r w:rsidRPr="321BD48B">
              <w:rPr>
                <w:rFonts w:eastAsiaTheme="minorEastAsia"/>
              </w:rPr>
              <w:t>Stay away from large gatherings or demonstrations</w:t>
            </w:r>
            <w:r w:rsidR="18351F82" w:rsidRPr="321BD48B">
              <w:rPr>
                <w:rFonts w:eastAsiaTheme="minorEastAsia"/>
              </w:rPr>
              <w:t xml:space="preserve"> </w:t>
            </w:r>
          </w:p>
          <w:p w14:paraId="3C5F0456" w14:textId="652E6844" w:rsidR="002E2C00" w:rsidRPr="000863FB" w:rsidRDefault="18351F82" w:rsidP="000863FB">
            <w:pPr>
              <w:numPr>
                <w:ilvl w:val="0"/>
                <w:numId w:val="16"/>
              </w:numPr>
              <w:spacing w:line="276" w:lineRule="auto"/>
              <w:rPr>
                <w:b/>
                <w:bCs/>
              </w:rPr>
            </w:pPr>
            <w:r w:rsidRPr="321BD48B">
              <w:rPr>
                <w:rFonts w:eastAsiaTheme="minorEastAsia"/>
              </w:rPr>
              <w:t>Advise participants to bring a photocopy of their passport.</w:t>
            </w:r>
          </w:p>
        </w:tc>
        <w:tc>
          <w:tcPr>
            <w:tcW w:w="154" w:type="pct"/>
            <w:shd w:val="clear" w:color="auto" w:fill="FFFFFF" w:themeFill="background1"/>
          </w:tcPr>
          <w:p w14:paraId="215CEF58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7" w14:textId="0B1DC879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6A5D0830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8" w14:textId="76552FE0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183656F7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9" w14:textId="77B2EEE9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276" w:type="pct"/>
            <w:shd w:val="clear" w:color="auto" w:fill="FFFFFF" w:themeFill="background1"/>
          </w:tcPr>
          <w:p w14:paraId="4811740B" w14:textId="77777777" w:rsidR="00CE1AAA" w:rsidRPr="00A228C7" w:rsidRDefault="00CE1AAA" w:rsidP="00A228C7">
            <w:pPr>
              <w:rPr>
                <w:rFonts w:eastAsiaTheme="minorEastAsia"/>
              </w:rPr>
            </w:pPr>
          </w:p>
          <w:p w14:paraId="282FB2C4" w14:textId="3273DA51" w:rsidR="002E2C00" w:rsidRPr="000863FB" w:rsidRDefault="2C8BFDCF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Organisers to have a record of &amp; to share details of the consular office for the nationality of each participant</w:t>
            </w:r>
          </w:p>
          <w:p w14:paraId="218B31BD" w14:textId="73FFF11B" w:rsidR="000863FB" w:rsidRDefault="000863FB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If passport lost, make an official report and contact the nearest embassy or consulate</w:t>
            </w:r>
          </w:p>
          <w:p w14:paraId="2F490463" w14:textId="3E2F35FE" w:rsidR="002E2C00" w:rsidRDefault="5AE8FB2A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Ensure each participant has booked appropriate insurance for the duration of the trip and has access to insurance details</w:t>
            </w:r>
          </w:p>
          <w:p w14:paraId="3C5F045A" w14:textId="739050D2" w:rsidR="002E2C00" w:rsidRDefault="002E2C00" w:rsidP="321BD48B">
            <w:pPr>
              <w:rPr>
                <w:rFonts w:eastAsiaTheme="minorEastAsia"/>
              </w:rPr>
            </w:pPr>
          </w:p>
        </w:tc>
      </w:tr>
      <w:tr w:rsidR="00CE1AAA" w14:paraId="3C5F0467" w14:textId="77777777" w:rsidTr="00E71754">
        <w:trPr>
          <w:cantSplit/>
          <w:trHeight w:val="1296"/>
        </w:trPr>
        <w:tc>
          <w:tcPr>
            <w:tcW w:w="720" w:type="pct"/>
            <w:shd w:val="clear" w:color="auto" w:fill="FFFFFF" w:themeFill="background1"/>
          </w:tcPr>
          <w:p w14:paraId="13C94AC1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5C" w14:textId="2C4599F1" w:rsidR="002E2C00" w:rsidRDefault="550992A8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Students becoming lost</w:t>
            </w:r>
          </w:p>
        </w:tc>
        <w:tc>
          <w:tcPr>
            <w:tcW w:w="572" w:type="pct"/>
            <w:shd w:val="clear" w:color="auto" w:fill="FFFFFF" w:themeFill="background1"/>
          </w:tcPr>
          <w:p w14:paraId="052F8580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5D" w14:textId="519DE674" w:rsidR="002E2C00" w:rsidRDefault="550992A8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Distressed students</w:t>
            </w:r>
          </w:p>
        </w:tc>
        <w:tc>
          <w:tcPr>
            <w:tcW w:w="556" w:type="pct"/>
            <w:shd w:val="clear" w:color="auto" w:fill="FFFFFF" w:themeFill="background1"/>
          </w:tcPr>
          <w:p w14:paraId="0B2135E7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5E" w14:textId="61E9EE11" w:rsidR="002E2C00" w:rsidRDefault="550992A8" w:rsidP="00A228C7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</w:tc>
        <w:tc>
          <w:tcPr>
            <w:tcW w:w="154" w:type="pct"/>
            <w:shd w:val="clear" w:color="auto" w:fill="FFFFFF" w:themeFill="background1"/>
          </w:tcPr>
          <w:p w14:paraId="26844ECA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F" w14:textId="3CCF75D2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7DE7DC57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0" w14:textId="6D923818" w:rsidR="00F744F5" w:rsidRPr="00957A37" w:rsidRDefault="00981D71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7E2C8F68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1" w14:textId="035D1689" w:rsidR="00F744F5" w:rsidRPr="00957A37" w:rsidRDefault="00981D71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954" w:type="pct"/>
            <w:shd w:val="clear" w:color="auto" w:fill="FFFFFF" w:themeFill="background1"/>
          </w:tcPr>
          <w:p w14:paraId="319EBE71" w14:textId="77777777" w:rsidR="00CE1AAA" w:rsidRPr="00A228C7" w:rsidRDefault="00CE1AAA" w:rsidP="00A228C7">
            <w:pPr>
              <w:rPr>
                <w:rFonts w:eastAsiaTheme="minorEastAsia"/>
                <w:b/>
                <w:bCs/>
              </w:rPr>
            </w:pPr>
          </w:p>
          <w:p w14:paraId="5ED14052" w14:textId="3EDCE9CE" w:rsidR="002E2C00" w:rsidRPr="002E2C00" w:rsidRDefault="550992A8" w:rsidP="00F22F73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Should student become lost, students will be encouraged to message the </w:t>
            </w:r>
            <w:r w:rsidR="00321A91" w:rsidRPr="321BD48B">
              <w:rPr>
                <w:rFonts w:eastAsiaTheme="minorEastAsia"/>
                <w:color w:val="000000" w:themeColor="text1"/>
                <w:lang w:eastAsia="en-GB"/>
              </w:rPr>
              <w:t>committee through designed chat. Whatsapp, Facebook etc</w:t>
            </w:r>
          </w:p>
          <w:p w14:paraId="537A81DA" w14:textId="4A56CC4C" w:rsidR="002E2C00" w:rsidRPr="002E2C00" w:rsidRDefault="70D5EB73" w:rsidP="00F22F73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 w:rsidRPr="321BD48B">
              <w:rPr>
                <w:rFonts w:eastAsiaTheme="minorEastAsia"/>
              </w:rPr>
              <w:t>Encourage all participants to swap numbers before trip</w:t>
            </w:r>
          </w:p>
          <w:p w14:paraId="3C5F0462" w14:textId="1855A270" w:rsidR="002E2C00" w:rsidRPr="002E2C00" w:rsidRDefault="002E2C00" w:rsidP="321BD48B">
            <w:pPr>
              <w:rPr>
                <w:rFonts w:eastAsiaTheme="minorEastAsia"/>
              </w:rPr>
            </w:pPr>
          </w:p>
        </w:tc>
        <w:tc>
          <w:tcPr>
            <w:tcW w:w="154" w:type="pct"/>
            <w:shd w:val="clear" w:color="auto" w:fill="FFFFFF" w:themeFill="background1"/>
          </w:tcPr>
          <w:p w14:paraId="5AB7D7EA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3" w14:textId="1781EF31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78BFA0D5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4" w14:textId="6A8A068F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6EC1DFEC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5" w14:textId="1EB8589F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276" w:type="pct"/>
            <w:shd w:val="clear" w:color="auto" w:fill="FFFFFF" w:themeFill="background1"/>
          </w:tcPr>
          <w:p w14:paraId="3E82246D" w14:textId="77777777" w:rsidR="00CE1AAA" w:rsidRPr="00A228C7" w:rsidRDefault="00CE1AAA" w:rsidP="00A228C7">
            <w:pPr>
              <w:rPr>
                <w:rFonts w:eastAsiaTheme="minorEastAsia"/>
              </w:rPr>
            </w:pPr>
          </w:p>
          <w:p w14:paraId="4FA92FA3" w14:textId="77777777" w:rsidR="002E2C00" w:rsidRDefault="550992A8" w:rsidP="00F22F73">
            <w:pPr>
              <w:pStyle w:val="ListParagraph"/>
              <w:numPr>
                <w:ilvl w:val="0"/>
                <w:numId w:val="17"/>
              </w:num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Students will be encouraged to stay in groups at all time.</w:t>
            </w:r>
          </w:p>
          <w:p w14:paraId="3C5F0466" w14:textId="3C2E4628" w:rsidR="002E2C00" w:rsidRDefault="0D49CA1C" w:rsidP="00F22F73">
            <w:pPr>
              <w:pStyle w:val="ListParagraph"/>
              <w:numPr>
                <w:ilvl w:val="0"/>
                <w:numId w:val="17"/>
              </w:numPr>
            </w:pPr>
            <w:r>
              <w:t xml:space="preserve">Organisers to share trip itinerary were applicable  </w:t>
            </w:r>
          </w:p>
        </w:tc>
      </w:tr>
      <w:tr w:rsidR="00CE1AAA" w14:paraId="3C5F0473" w14:textId="77777777" w:rsidTr="00E71754">
        <w:trPr>
          <w:cantSplit/>
          <w:trHeight w:val="1296"/>
        </w:trPr>
        <w:tc>
          <w:tcPr>
            <w:tcW w:w="720" w:type="pct"/>
            <w:shd w:val="clear" w:color="auto" w:fill="FFFFFF" w:themeFill="background1"/>
          </w:tcPr>
          <w:p w14:paraId="13FD64D9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68" w14:textId="2B1E0988" w:rsidR="005D1D23" w:rsidRDefault="0022DB3B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Inappropriate behaviour</w:t>
            </w:r>
            <w:r w:rsidR="6B908785" w:rsidRPr="321BD48B">
              <w:rPr>
                <w:rFonts w:eastAsiaTheme="minorEastAsia"/>
              </w:rPr>
              <w:t xml:space="preserve"> – from others or students </w:t>
            </w:r>
          </w:p>
        </w:tc>
        <w:tc>
          <w:tcPr>
            <w:tcW w:w="572" w:type="pct"/>
            <w:shd w:val="clear" w:color="auto" w:fill="FFFFFF" w:themeFill="background1"/>
          </w:tcPr>
          <w:p w14:paraId="413663E8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69" w14:textId="3D76D84D" w:rsidR="005D1D23" w:rsidRDefault="0022DB3B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Distressed students, members of the public</w:t>
            </w:r>
          </w:p>
        </w:tc>
        <w:tc>
          <w:tcPr>
            <w:tcW w:w="556" w:type="pct"/>
            <w:shd w:val="clear" w:color="auto" w:fill="FFFFFF" w:themeFill="background1"/>
          </w:tcPr>
          <w:p w14:paraId="1FC6087A" w14:textId="77777777" w:rsidR="00CE1AAA" w:rsidRDefault="00CE1AAA" w:rsidP="321BD48B">
            <w:pPr>
              <w:rPr>
                <w:rFonts w:eastAsiaTheme="minorEastAsia"/>
              </w:rPr>
            </w:pPr>
          </w:p>
          <w:p w14:paraId="0B3FE36D" w14:textId="77777777" w:rsidR="005D1D23" w:rsidRDefault="0022DB3B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3C5F046A" w14:textId="7031A07A" w:rsidR="005D1D23" w:rsidRDefault="0022DB3B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Members of the public</w:t>
            </w:r>
          </w:p>
        </w:tc>
        <w:tc>
          <w:tcPr>
            <w:tcW w:w="154" w:type="pct"/>
            <w:shd w:val="clear" w:color="auto" w:fill="FFFFFF" w:themeFill="background1"/>
          </w:tcPr>
          <w:p w14:paraId="1D8F3569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B" w14:textId="03381918" w:rsidR="005D1D23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2C10C10F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C" w14:textId="70D1AEFA" w:rsidR="005D1D23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4" w:type="pct"/>
            <w:shd w:val="clear" w:color="auto" w:fill="FFFFFF" w:themeFill="background1"/>
          </w:tcPr>
          <w:p w14:paraId="20F4C8D4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D" w14:textId="2DD6F458" w:rsidR="005D1D23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6</w:t>
            </w:r>
          </w:p>
        </w:tc>
        <w:tc>
          <w:tcPr>
            <w:tcW w:w="954" w:type="pct"/>
            <w:shd w:val="clear" w:color="auto" w:fill="FFFFFF" w:themeFill="background1"/>
          </w:tcPr>
          <w:p w14:paraId="3AE64D40" w14:textId="77777777" w:rsidR="00CE1AAA" w:rsidRPr="00F22F73" w:rsidRDefault="00CE1AAA" w:rsidP="00981D71">
            <w:pPr>
              <w:pStyle w:val="ListParagraph"/>
              <w:rPr>
                <w:rFonts w:eastAsiaTheme="minorEastAsia"/>
                <w:b/>
                <w:bCs/>
              </w:rPr>
            </w:pPr>
          </w:p>
          <w:p w14:paraId="2E431CCD" w14:textId="5A1CFA64" w:rsidR="005D1D23" w:rsidRPr="005D1D23" w:rsidRDefault="72225A19" w:rsidP="00F22F73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</w:rPr>
              <w:t>Should inappropriate behaviour occur, students can contact both SUSU and/or appropriate emergency services</w:t>
            </w:r>
          </w:p>
          <w:p w14:paraId="2397C212" w14:textId="3D1F3131" w:rsidR="005D1D23" w:rsidRPr="005D1D23" w:rsidRDefault="00785BA6" w:rsidP="00F22F73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color w:val="0078D4"/>
                <w:u w:val="single"/>
              </w:rPr>
            </w:pPr>
            <w:r>
              <w:rPr>
                <w:rFonts w:eastAsiaTheme="minorEastAsia"/>
              </w:rPr>
              <w:t>P</w:t>
            </w:r>
            <w:r w:rsidR="476E67D1" w:rsidRPr="321BD48B">
              <w:rPr>
                <w:rFonts w:eastAsiaTheme="minorEastAsia"/>
              </w:rPr>
              <w:t>articipants to research local laws and customs before entering a new country (FCO website as primary resource), so they don’t cause offence for cultural differences</w:t>
            </w:r>
            <w:r w:rsidR="476E67D1" w:rsidRPr="321BD48B">
              <w:rPr>
                <w:rFonts w:eastAsiaTheme="minorEastAsia"/>
                <w:b/>
                <w:bCs/>
                <w:color w:val="0078D4"/>
                <w:u w:val="single"/>
              </w:rPr>
              <w:t xml:space="preserve"> </w:t>
            </w:r>
          </w:p>
          <w:p w14:paraId="3C5F046E" w14:textId="4C4235F2" w:rsidR="005D1D23" w:rsidRPr="005D1D23" w:rsidRDefault="5E2A4986" w:rsidP="00F22F73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color w:val="0078D4"/>
              </w:rPr>
            </w:pPr>
            <w:r w:rsidRPr="321BD48B">
              <w:rPr>
                <w:rFonts w:eastAsiaTheme="minorEastAsia"/>
              </w:rPr>
              <w:t>Alcohol</w:t>
            </w:r>
            <w:r w:rsidR="792181FA" w:rsidRPr="321BD48B">
              <w:rPr>
                <w:rFonts w:eastAsiaTheme="minorEastAsia"/>
              </w:rPr>
              <w:t>: members</w:t>
            </w:r>
            <w:r w:rsidRPr="321BD48B">
              <w:rPr>
                <w:rFonts w:eastAsiaTheme="minorEastAsia"/>
              </w:rPr>
              <w:t xml:space="preserve"> to follow SUSU expect respect guidance, binge drinking to be discouraged, participants encouraged to buddy up and be sensible</w:t>
            </w:r>
            <w:r w:rsidR="603F351A" w:rsidRPr="321BD48B">
              <w:rPr>
                <w:rFonts w:eastAsiaTheme="minorEastAsia"/>
              </w:rPr>
              <w:t xml:space="preserve">/use </w:t>
            </w:r>
            <w:r w:rsidR="57AFFF4D" w:rsidRPr="321BD48B">
              <w:rPr>
                <w:rFonts w:eastAsiaTheme="minorEastAsia"/>
              </w:rPr>
              <w:t>common</w:t>
            </w:r>
            <w:r w:rsidR="603F351A" w:rsidRPr="321BD48B">
              <w:rPr>
                <w:rFonts w:eastAsiaTheme="minorEastAsia"/>
              </w:rPr>
              <w:t xml:space="preserve"> </w:t>
            </w:r>
            <w:r w:rsidR="741BF3B8" w:rsidRPr="321BD48B">
              <w:rPr>
                <w:rFonts w:eastAsiaTheme="minorEastAsia"/>
              </w:rPr>
              <w:t>sense</w:t>
            </w:r>
            <w:r w:rsidRPr="321BD48B">
              <w:rPr>
                <w:rFonts w:eastAsiaTheme="minorEastAsia"/>
              </w:rPr>
              <w:t xml:space="preserve"> when drinking </w:t>
            </w:r>
            <w:r w:rsidR="3CD3BB05" w:rsidRPr="321BD48B">
              <w:rPr>
                <w:rFonts w:eastAsiaTheme="minorEastAsia"/>
              </w:rPr>
              <w:t>e.g. do not leave drinks unattended</w:t>
            </w:r>
            <w:r w:rsidR="2067A46E" w:rsidRPr="321BD48B">
              <w:rPr>
                <w:rFonts w:eastAsiaTheme="minorEastAsia"/>
              </w:rPr>
              <w:t xml:space="preserve">, do not drink to excess, use licenced premises </w:t>
            </w:r>
          </w:p>
        </w:tc>
        <w:tc>
          <w:tcPr>
            <w:tcW w:w="154" w:type="pct"/>
            <w:shd w:val="clear" w:color="auto" w:fill="FFFFFF" w:themeFill="background1"/>
          </w:tcPr>
          <w:p w14:paraId="668E154F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F" w14:textId="73D47653" w:rsidR="005D1D23" w:rsidRPr="00957A37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38CC4D4E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70" w14:textId="0C3CD73F" w:rsidR="005D1D23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4" w:type="pct"/>
            <w:shd w:val="clear" w:color="auto" w:fill="FFFFFF" w:themeFill="background1"/>
          </w:tcPr>
          <w:p w14:paraId="792556B9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71" w14:textId="12D5FBFA" w:rsidR="005D1D23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276" w:type="pct"/>
            <w:shd w:val="clear" w:color="auto" w:fill="FFFFFF" w:themeFill="background1"/>
          </w:tcPr>
          <w:p w14:paraId="79A8771B" w14:textId="531C9FE4" w:rsidR="005D1D23" w:rsidRDefault="2C704902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Ensure participants are aware that they are responsible for own behaviour (e.g. if arrested), share SUSU expect respect policy in advance of trip</w:t>
            </w:r>
          </w:p>
          <w:p w14:paraId="52457F57" w14:textId="3C45DBB6" w:rsidR="005D1D23" w:rsidRDefault="2C704902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Report all incidents following SUSU incident reporting guidelines</w:t>
            </w:r>
          </w:p>
          <w:p w14:paraId="5BA4385D" w14:textId="7DF8FD36" w:rsidR="005D1D23" w:rsidRDefault="2C704902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 Contact emergency services in country</w:t>
            </w:r>
          </w:p>
          <w:p w14:paraId="3C5F0472" w14:textId="1099CA58" w:rsidR="005D1D23" w:rsidRDefault="2C704902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Ensure participants have appropriate insurance and access to mobile phone</w:t>
            </w:r>
          </w:p>
        </w:tc>
      </w:tr>
      <w:tr w:rsidR="00CE1AAA" w14:paraId="3C5F047F" w14:textId="77777777" w:rsidTr="00E71754">
        <w:trPr>
          <w:cantSplit/>
          <w:trHeight w:val="1296"/>
        </w:trPr>
        <w:tc>
          <w:tcPr>
            <w:tcW w:w="720" w:type="pct"/>
            <w:shd w:val="clear" w:color="auto" w:fill="FFFFFF" w:themeFill="background1"/>
          </w:tcPr>
          <w:p w14:paraId="3C5F0474" w14:textId="24CD77FB" w:rsidR="00CE1AAA" w:rsidRDefault="3A07E0B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lastRenderedPageBreak/>
              <w:t>Incident- Experience of terrorism</w:t>
            </w:r>
          </w:p>
        </w:tc>
        <w:tc>
          <w:tcPr>
            <w:tcW w:w="572" w:type="pct"/>
            <w:shd w:val="clear" w:color="auto" w:fill="FFFFFF" w:themeFill="background1"/>
          </w:tcPr>
          <w:p w14:paraId="3C5F0475" w14:textId="3581A80A" w:rsidR="00CE1AAA" w:rsidRDefault="3A07E0B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Distress, serious injury, fatality</w:t>
            </w:r>
          </w:p>
        </w:tc>
        <w:tc>
          <w:tcPr>
            <w:tcW w:w="556" w:type="pct"/>
            <w:shd w:val="clear" w:color="auto" w:fill="FFFFFF" w:themeFill="background1"/>
          </w:tcPr>
          <w:p w14:paraId="6667D14A" w14:textId="501DC7BD" w:rsidR="00CE1AAA" w:rsidRDefault="3A07E0B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Students</w:t>
            </w:r>
          </w:p>
          <w:p w14:paraId="11B4D850" w14:textId="0E5515BF" w:rsidR="00CE1AAA" w:rsidRDefault="3A07E0B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Public</w:t>
            </w:r>
          </w:p>
          <w:p w14:paraId="3C5F0476" w14:textId="1F79DBEC" w:rsidR="00CE1AAA" w:rsidRDefault="3A07E0B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Wider student community etc</w:t>
            </w:r>
          </w:p>
        </w:tc>
        <w:tc>
          <w:tcPr>
            <w:tcW w:w="154" w:type="pct"/>
            <w:shd w:val="clear" w:color="auto" w:fill="FFFFFF" w:themeFill="background1"/>
          </w:tcPr>
          <w:p w14:paraId="3C5F0477" w14:textId="7A2EAFA3" w:rsidR="00CE1AAA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3C5F0478" w14:textId="2F0D2EBE" w:rsidR="00CE1AAA" w:rsidRPr="00957A37" w:rsidRDefault="3A07E0B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4" w:type="pct"/>
            <w:shd w:val="clear" w:color="auto" w:fill="FFFFFF" w:themeFill="background1"/>
          </w:tcPr>
          <w:p w14:paraId="3C5F0479" w14:textId="7BEEE3ED" w:rsidR="00CE1AAA" w:rsidRPr="00957A37" w:rsidRDefault="3A07E0B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  <w:r w:rsidR="00785BA6">
              <w:rPr>
                <w:rFonts w:eastAsiaTheme="minorEastAsia"/>
                <w:b/>
                <w:bCs/>
              </w:rPr>
              <w:t>0</w:t>
            </w:r>
          </w:p>
        </w:tc>
        <w:tc>
          <w:tcPr>
            <w:tcW w:w="954" w:type="pct"/>
            <w:shd w:val="clear" w:color="auto" w:fill="FFFFFF" w:themeFill="background1"/>
          </w:tcPr>
          <w:p w14:paraId="48C3421E" w14:textId="11E547FB" w:rsidR="00CE1AAA" w:rsidRDefault="3A07E0B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Organisers to</w:t>
            </w:r>
            <w:r w:rsidR="37ACD6FA" w:rsidRPr="321BD48B">
              <w:rPr>
                <w:rFonts w:eastAsiaTheme="minorEastAsia"/>
              </w:rPr>
              <w:t xml:space="preserve"> encourage</w:t>
            </w:r>
            <w:r w:rsidRPr="321BD48B">
              <w:rPr>
                <w:rFonts w:eastAsiaTheme="minorEastAsia"/>
              </w:rPr>
              <w:t xml:space="preserve"> participants to research the political situation of the country they are entering, using the FCO website, will not book trips </w:t>
            </w:r>
            <w:r w:rsidR="1497C8D1" w:rsidRPr="321BD48B">
              <w:rPr>
                <w:rFonts w:eastAsiaTheme="minorEastAsia"/>
              </w:rPr>
              <w:t>to FCO</w:t>
            </w:r>
            <w:r w:rsidRPr="321BD48B">
              <w:rPr>
                <w:rFonts w:eastAsiaTheme="minorEastAsia"/>
              </w:rPr>
              <w:t xml:space="preserve"> most dangerous countries</w:t>
            </w:r>
          </w:p>
          <w:p w14:paraId="5ECBBEDE" w14:textId="1CA36769" w:rsidR="00CE1AAA" w:rsidRDefault="3A07E0B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Will research specific regions within the country, considering FCO advice and the </w:t>
            </w:r>
            <w:r w:rsidR="5D25EB6B" w:rsidRPr="321BD48B">
              <w:rPr>
                <w:rFonts w:eastAsiaTheme="minorEastAsia"/>
              </w:rPr>
              <w:t>make-up</w:t>
            </w:r>
            <w:r w:rsidRPr="321BD48B">
              <w:rPr>
                <w:rFonts w:eastAsiaTheme="minorEastAsia"/>
              </w:rPr>
              <w:t xml:space="preserve"> of student group (e.g. </w:t>
            </w:r>
            <w:r w:rsidR="0DAF3E8A" w:rsidRPr="321BD48B">
              <w:rPr>
                <w:rFonts w:eastAsiaTheme="minorEastAsia"/>
              </w:rPr>
              <w:t>nationalise</w:t>
            </w:r>
            <w:r w:rsidRPr="321BD48B">
              <w:rPr>
                <w:rFonts w:eastAsiaTheme="minorEastAsia"/>
              </w:rPr>
              <w:t xml:space="preserve">, </w:t>
            </w:r>
            <w:r w:rsidR="59EC82CB" w:rsidRPr="321BD48B">
              <w:rPr>
                <w:rFonts w:eastAsiaTheme="minorEastAsia"/>
              </w:rPr>
              <w:t>religious</w:t>
            </w:r>
            <w:r w:rsidRPr="321BD48B">
              <w:rPr>
                <w:rFonts w:eastAsiaTheme="minorEastAsia"/>
              </w:rPr>
              <w:t xml:space="preserve"> </w:t>
            </w:r>
            <w:r w:rsidR="0CB07A57" w:rsidRPr="321BD48B">
              <w:rPr>
                <w:rFonts w:eastAsiaTheme="minorEastAsia"/>
              </w:rPr>
              <w:t>restrictions</w:t>
            </w:r>
            <w:r w:rsidRPr="321BD48B">
              <w:rPr>
                <w:rFonts w:eastAsiaTheme="minorEastAsia"/>
              </w:rPr>
              <w:t xml:space="preserve"> etc)</w:t>
            </w:r>
          </w:p>
          <w:p w14:paraId="3D693738" w14:textId="0804A3DA" w:rsidR="00CE1AAA" w:rsidRDefault="147F4F2C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Each participant to have at hand details of local consular office and list of local emergency phone numbers</w:t>
            </w:r>
          </w:p>
          <w:p w14:paraId="7E760D0C" w14:textId="5A2F6F20" w:rsidR="00CE1AAA" w:rsidRDefault="147F4F2C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Participants to have a copy of passport and insurance documents </w:t>
            </w:r>
          </w:p>
          <w:p w14:paraId="65AFE7AE" w14:textId="272B05CB" w:rsidR="00CE1AAA" w:rsidRDefault="233D124D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In case of an incident follow </w:t>
            </w:r>
            <w:hyperlink r:id="rId11" w:history="1">
              <w:r w:rsidRPr="321BD48B">
                <w:rPr>
                  <w:rFonts w:ascii="Calibri" w:eastAsia="Calibri" w:hAnsi="Calibri" w:cs="Calibri"/>
                  <w:b/>
                  <w:bCs/>
                </w:rPr>
                <w:t>Run, Hide, Tell guidance</w:t>
              </w:r>
              <w:r w:rsidR="76B3354A" w:rsidRPr="321BD48B">
                <w:rPr>
                  <w:rStyle w:val="Hyperlink"/>
                  <w:rFonts w:ascii="Calibri" w:eastAsia="Calibri" w:hAnsi="Calibri" w:cs="Calibri"/>
                  <w:b/>
                  <w:bCs/>
                </w:rPr>
                <w:t>.</w:t>
              </w:r>
            </w:hyperlink>
            <w:r w:rsidR="76B3354A" w:rsidRPr="321BD48B">
              <w:rPr>
                <w:rFonts w:eastAsiaTheme="minorEastAsia"/>
              </w:rPr>
              <w:t xml:space="preserve"> follow the advice of in-country energy service </w:t>
            </w:r>
          </w:p>
          <w:p w14:paraId="5E24AFC4" w14:textId="580EEC38" w:rsidR="00CE1AAA" w:rsidRDefault="7681FE6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lastRenderedPageBreak/>
              <w:t>Stay away from large gatherings or demonstrations</w:t>
            </w:r>
          </w:p>
          <w:p w14:paraId="41207367" w14:textId="12F0C079" w:rsidR="00CE1AAA" w:rsidRDefault="1C2236B8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Mobile phone access- ensure chargers are taken and research has been done onto local adapters, network access</w:t>
            </w:r>
          </w:p>
          <w:p w14:paraId="3C5F047A" w14:textId="59E34B62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154" w:type="pct"/>
            <w:shd w:val="clear" w:color="auto" w:fill="FFFFFF" w:themeFill="background1"/>
          </w:tcPr>
          <w:p w14:paraId="3C5F047B" w14:textId="37ED90EE" w:rsidR="00CE1AAA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lastRenderedPageBreak/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3C5F047C" w14:textId="31C0F1A8" w:rsidR="00CE1AAA" w:rsidRPr="00957A37" w:rsidRDefault="3A07E0B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4" w:type="pct"/>
            <w:shd w:val="clear" w:color="auto" w:fill="FFFFFF" w:themeFill="background1"/>
          </w:tcPr>
          <w:p w14:paraId="3C5F047D" w14:textId="7A4B620D" w:rsidR="00CE1AAA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276" w:type="pct"/>
            <w:shd w:val="clear" w:color="auto" w:fill="FFFFFF" w:themeFill="background1"/>
          </w:tcPr>
          <w:p w14:paraId="45CF4341" w14:textId="4DBCDA7C" w:rsidR="00CE1AAA" w:rsidRDefault="0A8A8E27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Ensure each participant has booked appropriate insurance for the duration of the trip and has access to insurance details </w:t>
            </w:r>
          </w:p>
          <w:p w14:paraId="299A090C" w14:textId="2E5F2873" w:rsidR="00CE1AAA" w:rsidRDefault="0D080F21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Contact in country emergency services and consular office</w:t>
            </w:r>
          </w:p>
          <w:p w14:paraId="3C5F047E" w14:textId="742983EA" w:rsidR="00CE1AAA" w:rsidRDefault="00CE1AAA" w:rsidP="321BD48B">
            <w:pPr>
              <w:rPr>
                <w:rFonts w:eastAsiaTheme="minorEastAsia"/>
              </w:rPr>
            </w:pPr>
          </w:p>
        </w:tc>
      </w:tr>
      <w:tr w:rsidR="009C07DB" w14:paraId="7DEDCEF1" w14:textId="77777777" w:rsidTr="00E71754">
        <w:trPr>
          <w:cantSplit/>
          <w:trHeight w:val="1296"/>
        </w:trPr>
        <w:tc>
          <w:tcPr>
            <w:tcW w:w="720" w:type="pct"/>
            <w:shd w:val="clear" w:color="auto" w:fill="FFFFFF" w:themeFill="background1"/>
          </w:tcPr>
          <w:p w14:paraId="4C6A43CA" w14:textId="50FA51E9" w:rsidR="009C07DB" w:rsidRDefault="6A5AC677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lastRenderedPageBreak/>
              <w:t xml:space="preserve">Incidents restricting travel and health- Natural Disasters, pandemics, political incidents </w:t>
            </w:r>
          </w:p>
        </w:tc>
        <w:tc>
          <w:tcPr>
            <w:tcW w:w="572" w:type="pct"/>
            <w:shd w:val="clear" w:color="auto" w:fill="FFFFFF" w:themeFill="background1"/>
          </w:tcPr>
          <w:p w14:paraId="38622C51" w14:textId="2DBD265A" w:rsidR="009C07DB" w:rsidRDefault="6A5AC677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Distress, serious injury, fatality, inability to return home</w:t>
            </w:r>
          </w:p>
          <w:p w14:paraId="23B76C8F" w14:textId="6EF9ED5B" w:rsidR="009C07DB" w:rsidRDefault="009C07DB" w:rsidP="321BD48B">
            <w:pPr>
              <w:rPr>
                <w:rFonts w:eastAsiaTheme="minorEastAsia"/>
              </w:rPr>
            </w:pPr>
          </w:p>
        </w:tc>
        <w:tc>
          <w:tcPr>
            <w:tcW w:w="556" w:type="pct"/>
            <w:shd w:val="clear" w:color="auto" w:fill="FFFFFF" w:themeFill="background1"/>
          </w:tcPr>
          <w:p w14:paraId="4C2795E5" w14:textId="501DC7BD" w:rsidR="009C07DB" w:rsidRDefault="6A5AC677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Students</w:t>
            </w:r>
          </w:p>
          <w:p w14:paraId="1B6BB0E1" w14:textId="0E5515BF" w:rsidR="009C07DB" w:rsidRDefault="6A5AC677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Public</w:t>
            </w:r>
          </w:p>
          <w:p w14:paraId="195235CC" w14:textId="1F79DBEC" w:rsidR="009C07DB" w:rsidRDefault="6A5AC677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Wider student community etc</w:t>
            </w:r>
          </w:p>
          <w:p w14:paraId="4ECC6B10" w14:textId="462480C6" w:rsidR="009C07DB" w:rsidRDefault="009C07DB" w:rsidP="321BD48B">
            <w:pPr>
              <w:rPr>
                <w:rFonts w:eastAsiaTheme="minorEastAsia"/>
              </w:rPr>
            </w:pPr>
          </w:p>
        </w:tc>
        <w:tc>
          <w:tcPr>
            <w:tcW w:w="154" w:type="pct"/>
            <w:shd w:val="clear" w:color="auto" w:fill="FFFFFF" w:themeFill="background1"/>
          </w:tcPr>
          <w:p w14:paraId="133418BC" w14:textId="6E375E54" w:rsidR="009C07DB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50A5A88E" w14:textId="54ED48DF" w:rsidR="009C07DB" w:rsidRPr="00957A37" w:rsidRDefault="6A5AC677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4" w:type="pct"/>
            <w:shd w:val="clear" w:color="auto" w:fill="FFFFFF" w:themeFill="background1"/>
          </w:tcPr>
          <w:p w14:paraId="7E403BA1" w14:textId="4C4BC884" w:rsidR="009C07DB" w:rsidRPr="00957A37" w:rsidRDefault="6A5AC677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  <w:r w:rsidR="00785BA6">
              <w:rPr>
                <w:rFonts w:eastAsiaTheme="minorEastAsia"/>
                <w:b/>
                <w:bCs/>
              </w:rPr>
              <w:t>0</w:t>
            </w:r>
          </w:p>
        </w:tc>
        <w:tc>
          <w:tcPr>
            <w:tcW w:w="954" w:type="pct"/>
            <w:shd w:val="clear" w:color="auto" w:fill="FFFFFF" w:themeFill="background1"/>
          </w:tcPr>
          <w:p w14:paraId="6DA6E43B" w14:textId="580EEC38" w:rsidR="009C07DB" w:rsidRDefault="4F78C17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Stay away from large gatherings or demonstrations</w:t>
            </w:r>
          </w:p>
          <w:p w14:paraId="2E930A8D" w14:textId="12F0C079" w:rsidR="009C07DB" w:rsidRDefault="4F78C17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Mobile phone access- ensure chargers are taken and research has been done onto local adapters, network access</w:t>
            </w:r>
          </w:p>
          <w:p w14:paraId="44FB62DC" w14:textId="11E547FB" w:rsidR="009C07DB" w:rsidRDefault="4F78C17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Organisers to encourage participants to research the political situation of the country they are entering, using the FCO website, will not book trips to FCO most dangerous countries</w:t>
            </w:r>
          </w:p>
          <w:p w14:paraId="534AC0AE" w14:textId="1CA36769" w:rsidR="009C07DB" w:rsidRDefault="4F78C17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Will research specific regions within the country, considering FCO advice and the make-up of student group (e.g. nationalise, religious restrictions etc)</w:t>
            </w:r>
          </w:p>
          <w:p w14:paraId="2DF69A9C" w14:textId="0804A3DA" w:rsidR="009C07DB" w:rsidRDefault="4F78C17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Each participant to have at hand details of local consular office and list of local emergency phone numbers</w:t>
            </w:r>
          </w:p>
          <w:p w14:paraId="14AC8F7B" w14:textId="10D57B2C" w:rsidR="009C07DB" w:rsidRDefault="4F78C17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lastRenderedPageBreak/>
              <w:t>Participants to have a copy of passport and insurance documents</w:t>
            </w:r>
          </w:p>
          <w:p w14:paraId="013C8CD9" w14:textId="400999F0" w:rsidR="009C07DB" w:rsidRDefault="4F78C17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Regular checks with travel company prior to departure</w:t>
            </w:r>
            <w:r w:rsidRPr="321BD48B">
              <w:rPr>
                <w:rFonts w:eastAsiaTheme="minorEastAsia"/>
                <w:b/>
                <w:bCs/>
              </w:rPr>
              <w:t xml:space="preserve"> </w:t>
            </w:r>
          </w:p>
        </w:tc>
        <w:tc>
          <w:tcPr>
            <w:tcW w:w="154" w:type="pct"/>
            <w:shd w:val="clear" w:color="auto" w:fill="FFFFFF" w:themeFill="background1"/>
          </w:tcPr>
          <w:p w14:paraId="0AF40FF7" w14:textId="636F3BBF" w:rsidR="009C07DB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lastRenderedPageBreak/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501533DF" w14:textId="384211C1" w:rsidR="009C07DB" w:rsidRPr="00957A37" w:rsidRDefault="6A5AC677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4" w:type="pct"/>
            <w:shd w:val="clear" w:color="auto" w:fill="FFFFFF" w:themeFill="background1"/>
          </w:tcPr>
          <w:p w14:paraId="5873DFBE" w14:textId="04D4C5C3" w:rsidR="009C07DB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276" w:type="pct"/>
            <w:shd w:val="clear" w:color="auto" w:fill="FFFFFF" w:themeFill="background1"/>
          </w:tcPr>
          <w:p w14:paraId="1C869F67" w14:textId="4DBCDA7C" w:rsidR="009C07DB" w:rsidRDefault="6A5AC677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Ensure each participant has booked appropriate insurance for the duration of the trip and has access to insurance details </w:t>
            </w:r>
          </w:p>
          <w:p w14:paraId="78B3A50B" w14:textId="2E5F2873" w:rsidR="009C07DB" w:rsidRDefault="6A5AC677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Contact in country emergency services and consular office</w:t>
            </w:r>
          </w:p>
          <w:p w14:paraId="705B6991" w14:textId="3DDFD620" w:rsidR="009C07DB" w:rsidRDefault="009C07DB" w:rsidP="321BD48B">
            <w:pPr>
              <w:rPr>
                <w:rFonts w:eastAsiaTheme="minorEastAsia"/>
              </w:rPr>
            </w:pPr>
          </w:p>
        </w:tc>
      </w:tr>
      <w:tr w:rsidR="321BD48B" w14:paraId="3BCE66F3" w14:textId="77777777" w:rsidTr="00E71754">
        <w:trPr>
          <w:cantSplit/>
          <w:trHeight w:val="1296"/>
        </w:trPr>
        <w:tc>
          <w:tcPr>
            <w:tcW w:w="720" w:type="pct"/>
            <w:shd w:val="clear" w:color="auto" w:fill="FFFFFF" w:themeFill="background1"/>
          </w:tcPr>
          <w:p w14:paraId="1433852F" w14:textId="4A06A9BC" w:rsidR="1D7DC0A2" w:rsidRDefault="1D7DC0A2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lastRenderedPageBreak/>
              <w:t xml:space="preserve">Medical Emergency </w:t>
            </w:r>
          </w:p>
        </w:tc>
        <w:tc>
          <w:tcPr>
            <w:tcW w:w="572" w:type="pct"/>
            <w:shd w:val="clear" w:color="auto" w:fill="FFFFFF" w:themeFill="background1"/>
          </w:tcPr>
          <w:p w14:paraId="54A8BF3D" w14:textId="55E6C412" w:rsidR="1D7DC0A2" w:rsidRDefault="1D7DC0A2" w:rsidP="321BD48B">
            <w:r w:rsidRPr="321BD48B">
              <w:rPr>
                <w:rFonts w:ascii="Calibri" w:eastAsia="Calibri" w:hAnsi="Calibri" w:cs="Calibri"/>
              </w:rPr>
              <w:t>Participants may sustain injury due to; pre-existing medical conditions, an incident whilst travelling, or as a result of a poor response to a previous medical situation.</w:t>
            </w:r>
          </w:p>
        </w:tc>
        <w:tc>
          <w:tcPr>
            <w:tcW w:w="556" w:type="pct"/>
            <w:shd w:val="clear" w:color="auto" w:fill="FFFFFF" w:themeFill="background1"/>
          </w:tcPr>
          <w:p w14:paraId="1E363959" w14:textId="58710542" w:rsidR="1D7DC0A2" w:rsidRDefault="1D7DC0A2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Student participants </w:t>
            </w:r>
          </w:p>
        </w:tc>
        <w:tc>
          <w:tcPr>
            <w:tcW w:w="154" w:type="pct"/>
            <w:shd w:val="clear" w:color="auto" w:fill="FFFFFF" w:themeFill="background1"/>
          </w:tcPr>
          <w:p w14:paraId="274E87B9" w14:textId="20BA8B2E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4" w:type="pct"/>
            <w:shd w:val="clear" w:color="auto" w:fill="FFFFFF" w:themeFill="background1"/>
          </w:tcPr>
          <w:p w14:paraId="70DE896F" w14:textId="2359F8EF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4" w:type="pct"/>
            <w:shd w:val="clear" w:color="auto" w:fill="FFFFFF" w:themeFill="background1"/>
          </w:tcPr>
          <w:p w14:paraId="20A9D3AE" w14:textId="217566C9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15</w:t>
            </w:r>
          </w:p>
        </w:tc>
        <w:tc>
          <w:tcPr>
            <w:tcW w:w="954" w:type="pct"/>
            <w:shd w:val="clear" w:color="auto" w:fill="FFFFFF" w:themeFill="background1"/>
          </w:tcPr>
          <w:p w14:paraId="0F9B31FE" w14:textId="1CF0263F" w:rsidR="1D7DC0A2" w:rsidRDefault="1D7DC0A2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t>advise participants; to bring their personal medication, what numbers to ring in an emergency, and that the priority is to first seek medical attention in country (not to call home first!)</w:t>
            </w:r>
          </w:p>
          <w:p w14:paraId="18A264EA" w14:textId="45671BA0" w:rsidR="1D7DC0A2" w:rsidRDefault="1D7DC0A2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t>Advice participants to bring enough medication for trip duration and include ingredients list, packaging (to support in country medical team if required)</w:t>
            </w:r>
          </w:p>
          <w:p w14:paraId="1528175E" w14:textId="1521B961" w:rsidR="1A6D6BAA" w:rsidRDefault="1A6D6BAA" w:rsidP="00F22F73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 w:rsidRPr="321BD48B">
              <w:rPr>
                <w:rFonts w:ascii="Calibri" w:eastAsia="Calibri" w:hAnsi="Calibri" w:cs="Calibri"/>
              </w:rPr>
              <w:t>Next of kin and medical details have been collected in case they are needed for medical reasons- stored securely following GDPR Guideline</w:t>
            </w:r>
            <w:r w:rsidRPr="321BD48B">
              <w:rPr>
                <w:rFonts w:ascii="Calibri" w:eastAsia="Calibri" w:hAnsi="Calibri" w:cs="Calibri"/>
                <w:b/>
                <w:bCs/>
              </w:rPr>
              <w:t xml:space="preserve">s </w:t>
            </w:r>
          </w:p>
          <w:p w14:paraId="44B123B3" w14:textId="14B00ABB" w:rsidR="40BBAF11" w:rsidRDefault="40BBAF11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t xml:space="preserve">Organisers to familiarise self and brief participants on local medical facilities </w:t>
            </w:r>
          </w:p>
        </w:tc>
        <w:tc>
          <w:tcPr>
            <w:tcW w:w="154" w:type="pct"/>
            <w:shd w:val="clear" w:color="auto" w:fill="FFFFFF" w:themeFill="background1"/>
          </w:tcPr>
          <w:p w14:paraId="4658F2F9" w14:textId="6171CD5B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598C0626" w14:textId="1770B6AD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4" w:type="pct"/>
            <w:shd w:val="clear" w:color="auto" w:fill="FFFFFF" w:themeFill="background1"/>
          </w:tcPr>
          <w:p w14:paraId="3E6C6039" w14:textId="4B5EE7D6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10</w:t>
            </w:r>
          </w:p>
        </w:tc>
        <w:tc>
          <w:tcPr>
            <w:tcW w:w="1276" w:type="pct"/>
            <w:shd w:val="clear" w:color="auto" w:fill="FFFFFF" w:themeFill="background1"/>
          </w:tcPr>
          <w:p w14:paraId="1BB3377C" w14:textId="4DBCDA7C" w:rsidR="1D7DC0A2" w:rsidRDefault="1D7DC0A2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Ensure each participant has booked appropriate insurance for the duration of the trip and has access to insurance details </w:t>
            </w:r>
          </w:p>
          <w:p w14:paraId="166F2779" w14:textId="3DE9249D" w:rsidR="1D7DC0A2" w:rsidRDefault="1D7DC0A2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Contact in country emergency services and consular office</w:t>
            </w:r>
          </w:p>
          <w:p w14:paraId="0BA825EA" w14:textId="2E0978BC" w:rsidR="1F8A1F4C" w:rsidRDefault="1F8A1F4C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Encourage participants to </w:t>
            </w:r>
            <w:r w:rsidRPr="321BD48B">
              <w:t>Check legal restrictions on import /export controls on</w:t>
            </w:r>
            <w:r w:rsidR="0167B86F" w:rsidRPr="321BD48B">
              <w:t xml:space="preserve"> medications</w:t>
            </w:r>
          </w:p>
        </w:tc>
      </w:tr>
      <w:tr w:rsidR="321BD48B" w14:paraId="7A159773" w14:textId="77777777" w:rsidTr="00E71754">
        <w:trPr>
          <w:cantSplit/>
          <w:trHeight w:val="1296"/>
        </w:trPr>
        <w:tc>
          <w:tcPr>
            <w:tcW w:w="720" w:type="pct"/>
            <w:shd w:val="clear" w:color="auto" w:fill="FFFFFF" w:themeFill="background1"/>
          </w:tcPr>
          <w:p w14:paraId="15E81853" w14:textId="16345B12" w:rsidR="67274EC3" w:rsidRDefault="67274EC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lastRenderedPageBreak/>
              <w:t xml:space="preserve">Drowning- tours/trips by the sea, </w:t>
            </w:r>
            <w:r w:rsidR="67DCA014" w:rsidRPr="321BD48B">
              <w:rPr>
                <w:rFonts w:eastAsiaTheme="minorEastAsia"/>
              </w:rPr>
              <w:t xml:space="preserve">lakes etc, </w:t>
            </w:r>
            <w:r w:rsidRPr="321BD48B">
              <w:rPr>
                <w:rFonts w:eastAsiaTheme="minorEastAsia"/>
              </w:rPr>
              <w:t xml:space="preserve">activities involving water </w:t>
            </w:r>
          </w:p>
        </w:tc>
        <w:tc>
          <w:tcPr>
            <w:tcW w:w="572" w:type="pct"/>
            <w:shd w:val="clear" w:color="auto" w:fill="FFFFFF" w:themeFill="background1"/>
          </w:tcPr>
          <w:p w14:paraId="1407DF0F" w14:textId="2D803774" w:rsidR="67274EC3" w:rsidRDefault="67274EC3" w:rsidP="321BD48B">
            <w:pPr>
              <w:rPr>
                <w:rFonts w:ascii="Calibri" w:eastAsia="Calibri" w:hAnsi="Calibri" w:cs="Calibri"/>
              </w:rPr>
            </w:pPr>
            <w:r w:rsidRPr="321BD48B">
              <w:rPr>
                <w:rFonts w:ascii="Calibri" w:eastAsia="Calibri" w:hAnsi="Calibri" w:cs="Calibri"/>
              </w:rPr>
              <w:t xml:space="preserve">Serious injury/fatality </w:t>
            </w:r>
          </w:p>
        </w:tc>
        <w:tc>
          <w:tcPr>
            <w:tcW w:w="556" w:type="pct"/>
            <w:shd w:val="clear" w:color="auto" w:fill="FFFFFF" w:themeFill="background1"/>
          </w:tcPr>
          <w:p w14:paraId="5C8331D5" w14:textId="6BA8936E" w:rsidR="67274EC3" w:rsidRDefault="67274EC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Student participants </w:t>
            </w:r>
          </w:p>
        </w:tc>
        <w:tc>
          <w:tcPr>
            <w:tcW w:w="154" w:type="pct"/>
            <w:shd w:val="clear" w:color="auto" w:fill="FFFFFF" w:themeFill="background1"/>
          </w:tcPr>
          <w:p w14:paraId="3624FC59" w14:textId="1D99A645" w:rsidR="67274EC3" w:rsidRDefault="00E82F1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5475D253" w14:textId="3DA56370" w:rsidR="67274EC3" w:rsidRDefault="67274EC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4" w:type="pct"/>
            <w:shd w:val="clear" w:color="auto" w:fill="FFFFFF" w:themeFill="background1"/>
          </w:tcPr>
          <w:p w14:paraId="21CC6DC1" w14:textId="66E28A82" w:rsidR="67274EC3" w:rsidRDefault="67274EC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  <w:r w:rsidR="00E82F1B">
              <w:rPr>
                <w:rFonts w:eastAsiaTheme="minorEastAsia"/>
                <w:b/>
                <w:bCs/>
              </w:rPr>
              <w:t>0</w:t>
            </w:r>
          </w:p>
        </w:tc>
        <w:tc>
          <w:tcPr>
            <w:tcW w:w="954" w:type="pct"/>
            <w:shd w:val="clear" w:color="auto" w:fill="FFFFFF" w:themeFill="background1"/>
          </w:tcPr>
          <w:p w14:paraId="505C7D41" w14:textId="00B8FD5E" w:rsidR="67274EC3" w:rsidRDefault="67274EC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t>Participants to obey local laws and follow local advice on tides etc</w:t>
            </w:r>
          </w:p>
          <w:p w14:paraId="3CE5200B" w14:textId="0A21F686" w:rsidR="67274EC3" w:rsidRDefault="67274EC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t>Ideally swimming should be avoided when no lifeguard provision is available</w:t>
            </w:r>
          </w:p>
          <w:p w14:paraId="67479FB2" w14:textId="11A1FBB7" w:rsidR="67274EC3" w:rsidRDefault="67274EC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t xml:space="preserve">Follow FCO guidance on country safety. on tidal patterns </w:t>
            </w:r>
          </w:p>
          <w:p w14:paraId="03633C42" w14:textId="162A5256" w:rsidR="67274EC3" w:rsidRDefault="67274EC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t xml:space="preserve">Advice common sense- </w:t>
            </w:r>
            <w:r w:rsidRPr="321BD48B">
              <w:rPr>
                <w:rFonts w:eastAsiaTheme="minorEastAsia"/>
              </w:rPr>
              <w:t>Participants undertake activities at own risk- encouraged to think about own ability e.g. swimming competency and training (water sports)</w:t>
            </w:r>
          </w:p>
          <w:p w14:paraId="0D6EBAF2" w14:textId="3D5FA553" w:rsidR="67274EC3" w:rsidRDefault="67274EC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Life jackets/PPI to be worn as instructed</w:t>
            </w:r>
          </w:p>
          <w:p w14:paraId="5C63FADD" w14:textId="6C633F0C" w:rsidR="67274EC3" w:rsidRDefault="67274EC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Swimming at night to be avoided  </w:t>
            </w:r>
          </w:p>
        </w:tc>
        <w:tc>
          <w:tcPr>
            <w:tcW w:w="154" w:type="pct"/>
            <w:shd w:val="clear" w:color="auto" w:fill="FFFFFF" w:themeFill="background1"/>
          </w:tcPr>
          <w:p w14:paraId="58D8FF1E" w14:textId="43F82D23" w:rsidR="67274EC3" w:rsidRDefault="00E82F1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4B63A5D5" w14:textId="07DAF716" w:rsidR="67274EC3" w:rsidRDefault="67274EC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4" w:type="pct"/>
            <w:shd w:val="clear" w:color="auto" w:fill="FFFFFF" w:themeFill="background1"/>
          </w:tcPr>
          <w:p w14:paraId="5D69173A" w14:textId="3401B54C" w:rsidR="67274EC3" w:rsidRDefault="00E82F1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276" w:type="pct"/>
            <w:shd w:val="clear" w:color="auto" w:fill="FFFFFF" w:themeFill="background1"/>
          </w:tcPr>
          <w:p w14:paraId="1E9A0E63" w14:textId="4DBCDA7C" w:rsidR="67274EC3" w:rsidRDefault="67274EC3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Ensure each participant has booked appropriate insurance for the duration of the trip and has access to insurance details </w:t>
            </w:r>
          </w:p>
          <w:p w14:paraId="01787DDC" w14:textId="3DE9249D" w:rsidR="67274EC3" w:rsidRDefault="67274EC3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Contact in country emergency services and consular office</w:t>
            </w:r>
          </w:p>
          <w:p w14:paraId="0BF4E81C" w14:textId="524990C4" w:rsidR="7B32AA69" w:rsidRDefault="7B32AA69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Ongoing dynamic risk assessment taking into account location and weather </w:t>
            </w:r>
          </w:p>
          <w:p w14:paraId="294F4854" w14:textId="7F483B2B" w:rsidR="321BD48B" w:rsidRDefault="321BD48B" w:rsidP="321BD48B">
            <w:pPr>
              <w:pStyle w:val="ListParagraph"/>
              <w:rPr>
                <w:rFonts w:eastAsiaTheme="minorEastAsia"/>
              </w:rPr>
            </w:pPr>
          </w:p>
        </w:tc>
      </w:tr>
    </w:tbl>
    <w:p w14:paraId="3C5F0481" w14:textId="77777777" w:rsidR="00CE1AAA" w:rsidRDefault="00CE1AAA" w:rsidP="321BD48B">
      <w:pPr>
        <w:rPr>
          <w:rFonts w:eastAsiaTheme="minorEastAsia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"/>
        <w:gridCol w:w="4678"/>
        <w:gridCol w:w="2109"/>
        <w:gridCol w:w="52"/>
        <w:gridCol w:w="1290"/>
        <w:gridCol w:w="1278"/>
        <w:gridCol w:w="4161"/>
        <w:gridCol w:w="1636"/>
      </w:tblGrid>
      <w:tr w:rsidR="00C642F4" w:rsidRPr="00957A37" w14:paraId="3C5F0483" w14:textId="77777777" w:rsidTr="00F22F73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i/>
                <w:iCs/>
              </w:rPr>
              <w:t>PART B – Action Plan</w:t>
            </w:r>
          </w:p>
        </w:tc>
      </w:tr>
      <w:tr w:rsidR="00C642F4" w:rsidRPr="00957A37" w14:paraId="3C5F0485" w14:textId="77777777" w:rsidTr="00F22F73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Risk Assessment Action Plan</w:t>
            </w:r>
          </w:p>
        </w:tc>
      </w:tr>
      <w:tr w:rsidR="00C642F4" w:rsidRPr="00957A37" w14:paraId="3C5F048C" w14:textId="77777777" w:rsidTr="00F22F73">
        <w:tc>
          <w:tcPr>
            <w:tcW w:w="189" w:type="pct"/>
            <w:shd w:val="clear" w:color="auto" w:fill="E0E0E0"/>
          </w:tcPr>
          <w:p w14:paraId="3C5F0486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Part no.</w:t>
            </w:r>
          </w:p>
        </w:tc>
        <w:tc>
          <w:tcPr>
            <w:tcW w:w="1500" w:type="pct"/>
            <w:shd w:val="clear" w:color="auto" w:fill="E0E0E0"/>
          </w:tcPr>
          <w:p w14:paraId="3C5F0487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Action to be taken, incl. Cost</w:t>
            </w:r>
          </w:p>
        </w:tc>
        <w:tc>
          <w:tcPr>
            <w:tcW w:w="687" w:type="pct"/>
            <w:shd w:val="clear" w:color="auto" w:fill="E0E0E0"/>
          </w:tcPr>
          <w:p w14:paraId="3C5F0488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By whom</w:t>
            </w:r>
          </w:p>
        </w:tc>
        <w:tc>
          <w:tcPr>
            <w:tcW w:w="444" w:type="pct"/>
            <w:gridSpan w:val="2"/>
            <w:shd w:val="clear" w:color="auto" w:fill="E0E0E0"/>
          </w:tcPr>
          <w:p w14:paraId="3C5F0489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Target date</w:t>
            </w:r>
          </w:p>
        </w:tc>
        <w:tc>
          <w:tcPr>
            <w:tcW w:w="307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Review date</w:t>
            </w: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Outcome at review date</w:t>
            </w:r>
          </w:p>
        </w:tc>
      </w:tr>
      <w:tr w:rsidR="00C642F4" w:rsidRPr="00957A37" w14:paraId="3C5F0493" w14:textId="77777777" w:rsidTr="00F22F73">
        <w:trPr>
          <w:trHeight w:val="574"/>
        </w:trPr>
        <w:tc>
          <w:tcPr>
            <w:tcW w:w="189" w:type="pct"/>
          </w:tcPr>
          <w:p w14:paraId="3C5F048D" w14:textId="2B1D8C79" w:rsidR="00C642F4" w:rsidRPr="00957A37" w:rsidRDefault="14E3ACBC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1</w:t>
            </w:r>
          </w:p>
        </w:tc>
        <w:tc>
          <w:tcPr>
            <w:tcW w:w="1500" w:type="pct"/>
          </w:tcPr>
          <w:p w14:paraId="3C5F048E" w14:textId="70AB1F44" w:rsidR="00C642F4" w:rsidRPr="00957A37" w:rsidRDefault="14E3ACBC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</w:rPr>
            </w:pPr>
            <w:r w:rsidRPr="321BD48B">
              <w:rPr>
                <w:rFonts w:eastAsiaTheme="minorEastAsia"/>
                <w:color w:val="000000" w:themeColor="text1"/>
              </w:rPr>
              <w:t>Before booking trip organisers to investigate country information and region safety via government FCO Website</w:t>
            </w:r>
            <w:r w:rsidR="19936F1B" w:rsidRPr="321BD48B">
              <w:rPr>
                <w:rFonts w:eastAsiaTheme="minorEastAsia"/>
                <w:color w:val="000000" w:themeColor="text1"/>
              </w:rPr>
              <w:t xml:space="preserve">- </w:t>
            </w:r>
            <w:hyperlink r:id="rId12">
              <w:r w:rsidR="19936F1B" w:rsidRPr="321BD48B">
                <w:rPr>
                  <w:rStyle w:val="Hyperlink"/>
                  <w:rFonts w:eastAsiaTheme="minorEastAsia"/>
                </w:rPr>
                <w:t>https://www.gov.uk/foreign-travel-advice</w:t>
              </w:r>
            </w:hyperlink>
          </w:p>
        </w:tc>
        <w:tc>
          <w:tcPr>
            <w:tcW w:w="687" w:type="pct"/>
          </w:tcPr>
          <w:p w14:paraId="3C5F048F" w14:textId="67604622" w:rsidR="00C642F4" w:rsidRPr="00957A37" w:rsidRDefault="00E7175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00E71754">
              <w:rPr>
                <w:rFonts w:ascii="Calibri" w:eastAsia="Calibri" w:hAnsi="Calibri" w:cs="Calibri"/>
              </w:rPr>
              <w:t>Alice Sainsbury + Julia Taylor</w:t>
            </w:r>
          </w:p>
        </w:tc>
        <w:tc>
          <w:tcPr>
            <w:tcW w:w="444" w:type="pct"/>
            <w:gridSpan w:val="2"/>
          </w:tcPr>
          <w:p w14:paraId="3C5F0490" w14:textId="71922919" w:rsidR="00C642F4" w:rsidRPr="00957A37" w:rsidRDefault="00E7175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07/02/2025</w:t>
            </w:r>
          </w:p>
        </w:tc>
        <w:tc>
          <w:tcPr>
            <w:tcW w:w="307" w:type="pct"/>
            <w:tcBorders>
              <w:right w:val="single" w:sz="18" w:space="0" w:color="auto"/>
            </w:tcBorders>
          </w:tcPr>
          <w:p w14:paraId="3C5F0491" w14:textId="65B1E856" w:rsidR="00C642F4" w:rsidRPr="00957A37" w:rsidRDefault="00E7175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14/02/2025</w:t>
            </w: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</w:tcPr>
          <w:p w14:paraId="3C5F0492" w14:textId="77777777" w:rsidR="00C642F4" w:rsidRPr="00957A37" w:rsidRDefault="00C642F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</w:tr>
      <w:tr w:rsidR="00C642F4" w:rsidRPr="00957A37" w14:paraId="3C5F049A" w14:textId="77777777" w:rsidTr="00F22F73">
        <w:trPr>
          <w:trHeight w:val="574"/>
        </w:trPr>
        <w:tc>
          <w:tcPr>
            <w:tcW w:w="189" w:type="pct"/>
          </w:tcPr>
          <w:p w14:paraId="3C5F0494" w14:textId="22B6ED51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2</w:t>
            </w:r>
          </w:p>
        </w:tc>
        <w:tc>
          <w:tcPr>
            <w:tcW w:w="1500" w:type="pct"/>
          </w:tcPr>
          <w:p w14:paraId="3C5F0495" w14:textId="02954A7D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 xml:space="preserve">Organisers to ensure appropriate travel insurance has been secured by/for each participant </w:t>
            </w:r>
          </w:p>
        </w:tc>
        <w:tc>
          <w:tcPr>
            <w:tcW w:w="687" w:type="pct"/>
          </w:tcPr>
          <w:p w14:paraId="3C5F0496" w14:textId="5E4A835E" w:rsidR="00C642F4" w:rsidRPr="00957A37" w:rsidRDefault="00E7175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00E71754">
              <w:rPr>
                <w:rFonts w:ascii="Calibri" w:eastAsia="Calibri" w:hAnsi="Calibri" w:cs="Calibri"/>
              </w:rPr>
              <w:t>Alice Sainsbury + Julia Taylor</w:t>
            </w:r>
          </w:p>
        </w:tc>
        <w:tc>
          <w:tcPr>
            <w:tcW w:w="444" w:type="pct"/>
            <w:gridSpan w:val="2"/>
          </w:tcPr>
          <w:p w14:paraId="3C5F0497" w14:textId="39341046" w:rsidR="00C642F4" w:rsidRPr="00957A37" w:rsidRDefault="00E7175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07/02/2025</w:t>
            </w:r>
          </w:p>
        </w:tc>
        <w:tc>
          <w:tcPr>
            <w:tcW w:w="307" w:type="pct"/>
            <w:tcBorders>
              <w:right w:val="single" w:sz="18" w:space="0" w:color="auto"/>
            </w:tcBorders>
          </w:tcPr>
          <w:p w14:paraId="3C5F0498" w14:textId="42EF06D4" w:rsidR="00C642F4" w:rsidRPr="00957A37" w:rsidRDefault="00E7175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14/02/2025</w:t>
            </w: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</w:tcPr>
          <w:p w14:paraId="3C5F0499" w14:textId="77777777" w:rsidR="00C642F4" w:rsidRPr="00957A37" w:rsidRDefault="00C642F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</w:tr>
      <w:tr w:rsidR="00C642F4" w:rsidRPr="00957A37" w14:paraId="3C5F04A1" w14:textId="77777777" w:rsidTr="00F22F73">
        <w:trPr>
          <w:trHeight w:val="574"/>
        </w:trPr>
        <w:tc>
          <w:tcPr>
            <w:tcW w:w="189" w:type="pct"/>
          </w:tcPr>
          <w:p w14:paraId="3C5F049B" w14:textId="0D91AA2A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3</w:t>
            </w:r>
          </w:p>
        </w:tc>
        <w:tc>
          <w:tcPr>
            <w:tcW w:w="1500" w:type="pct"/>
          </w:tcPr>
          <w:p w14:paraId="3C5F049C" w14:textId="3BB47824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Participant briefing on health &amp; safety before trip e.g. meeting, online, emails (including consular and emergency services information)</w:t>
            </w:r>
          </w:p>
        </w:tc>
        <w:tc>
          <w:tcPr>
            <w:tcW w:w="687" w:type="pct"/>
          </w:tcPr>
          <w:p w14:paraId="3C5F049D" w14:textId="31D99104" w:rsidR="00C642F4" w:rsidRPr="00957A37" w:rsidRDefault="00E7175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00E71754">
              <w:rPr>
                <w:rFonts w:ascii="Calibri" w:eastAsia="Calibri" w:hAnsi="Calibri" w:cs="Calibri"/>
              </w:rPr>
              <w:t>Alice Sainsbury + Julia Taylor</w:t>
            </w:r>
          </w:p>
        </w:tc>
        <w:tc>
          <w:tcPr>
            <w:tcW w:w="444" w:type="pct"/>
            <w:gridSpan w:val="2"/>
          </w:tcPr>
          <w:p w14:paraId="3C5F049E" w14:textId="4EFBC6FA" w:rsidR="00C642F4" w:rsidRPr="00957A37" w:rsidRDefault="00E7175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07/02/2025</w:t>
            </w:r>
          </w:p>
        </w:tc>
        <w:tc>
          <w:tcPr>
            <w:tcW w:w="307" w:type="pct"/>
            <w:tcBorders>
              <w:right w:val="single" w:sz="18" w:space="0" w:color="auto"/>
            </w:tcBorders>
          </w:tcPr>
          <w:p w14:paraId="3C5F049F" w14:textId="2F5357BF" w:rsidR="00C642F4" w:rsidRPr="00957A37" w:rsidRDefault="00E7175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14/02/2025</w:t>
            </w: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</w:tcPr>
          <w:p w14:paraId="3C5F04A0" w14:textId="77777777" w:rsidR="00C642F4" w:rsidRPr="00957A37" w:rsidRDefault="00C642F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</w:tr>
      <w:tr w:rsidR="00C642F4" w:rsidRPr="00957A37" w14:paraId="3C5F04A8" w14:textId="77777777" w:rsidTr="00F22F73">
        <w:trPr>
          <w:trHeight w:val="574"/>
        </w:trPr>
        <w:tc>
          <w:tcPr>
            <w:tcW w:w="189" w:type="pct"/>
          </w:tcPr>
          <w:p w14:paraId="3C5F04A2" w14:textId="5EE00D46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4</w:t>
            </w:r>
          </w:p>
        </w:tc>
        <w:tc>
          <w:tcPr>
            <w:tcW w:w="1500" w:type="pct"/>
          </w:tcPr>
          <w:p w14:paraId="3C5F04A3" w14:textId="2EC04FC2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Trip itinerary and details of hotels/flights shared with all participants</w:t>
            </w:r>
          </w:p>
        </w:tc>
        <w:tc>
          <w:tcPr>
            <w:tcW w:w="687" w:type="pct"/>
          </w:tcPr>
          <w:p w14:paraId="3C5F04A4" w14:textId="532FF813" w:rsidR="00C642F4" w:rsidRPr="00957A37" w:rsidRDefault="00E7175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00E71754">
              <w:rPr>
                <w:rFonts w:ascii="Calibri" w:eastAsia="Calibri" w:hAnsi="Calibri" w:cs="Calibri"/>
              </w:rPr>
              <w:t>Alice Sainsbury + Julia Taylor</w:t>
            </w:r>
          </w:p>
        </w:tc>
        <w:tc>
          <w:tcPr>
            <w:tcW w:w="444" w:type="pct"/>
            <w:gridSpan w:val="2"/>
          </w:tcPr>
          <w:p w14:paraId="3C5F04A5" w14:textId="0472B90A" w:rsidR="00C642F4" w:rsidRPr="00957A37" w:rsidRDefault="00E7175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07/02/2025</w:t>
            </w:r>
          </w:p>
        </w:tc>
        <w:tc>
          <w:tcPr>
            <w:tcW w:w="307" w:type="pct"/>
            <w:tcBorders>
              <w:right w:val="single" w:sz="18" w:space="0" w:color="auto"/>
            </w:tcBorders>
          </w:tcPr>
          <w:p w14:paraId="3C5F04A6" w14:textId="32FDBEF9" w:rsidR="00C642F4" w:rsidRPr="00957A37" w:rsidRDefault="00E7175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14/02/2025</w:t>
            </w: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</w:tcPr>
          <w:p w14:paraId="3C5F04A7" w14:textId="77777777" w:rsidR="00C642F4" w:rsidRPr="00957A37" w:rsidRDefault="00C642F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</w:tr>
      <w:tr w:rsidR="00C642F4" w:rsidRPr="00957A37" w14:paraId="3C5F04AF" w14:textId="77777777" w:rsidTr="00F22F73">
        <w:trPr>
          <w:trHeight w:val="574"/>
        </w:trPr>
        <w:tc>
          <w:tcPr>
            <w:tcW w:w="189" w:type="pct"/>
          </w:tcPr>
          <w:p w14:paraId="3C5F04A9" w14:textId="3768632F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5</w:t>
            </w:r>
          </w:p>
        </w:tc>
        <w:tc>
          <w:tcPr>
            <w:tcW w:w="1500" w:type="pct"/>
          </w:tcPr>
          <w:p w14:paraId="3C5F04AA" w14:textId="526966EE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Participants emergency contact details gathered by organisers- stored securely in accordance with GDPR guidelines</w:t>
            </w:r>
          </w:p>
        </w:tc>
        <w:tc>
          <w:tcPr>
            <w:tcW w:w="687" w:type="pct"/>
          </w:tcPr>
          <w:p w14:paraId="3C5F04AB" w14:textId="0660E131" w:rsidR="00C642F4" w:rsidRPr="00957A37" w:rsidRDefault="00E7175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00E71754">
              <w:rPr>
                <w:rFonts w:ascii="Calibri" w:eastAsia="Calibri" w:hAnsi="Calibri" w:cs="Calibri"/>
              </w:rPr>
              <w:t>Alice Sainsbury + Julia Taylor</w:t>
            </w:r>
          </w:p>
        </w:tc>
        <w:tc>
          <w:tcPr>
            <w:tcW w:w="444" w:type="pct"/>
            <w:gridSpan w:val="2"/>
          </w:tcPr>
          <w:p w14:paraId="3C5F04AC" w14:textId="11F87F8B" w:rsidR="00C642F4" w:rsidRPr="00957A37" w:rsidRDefault="00E7175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07/02/2025</w:t>
            </w:r>
          </w:p>
        </w:tc>
        <w:tc>
          <w:tcPr>
            <w:tcW w:w="307" w:type="pct"/>
            <w:tcBorders>
              <w:right w:val="single" w:sz="18" w:space="0" w:color="auto"/>
            </w:tcBorders>
          </w:tcPr>
          <w:p w14:paraId="3C5F04AD" w14:textId="2350FDF3" w:rsidR="00C642F4" w:rsidRPr="00957A37" w:rsidRDefault="00E7175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14/02/2025</w:t>
            </w: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</w:tcPr>
          <w:p w14:paraId="3C5F04AE" w14:textId="77777777" w:rsidR="00C642F4" w:rsidRPr="00957A37" w:rsidRDefault="00C642F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</w:tr>
      <w:tr w:rsidR="00C642F4" w:rsidRPr="00957A37" w14:paraId="3C5F04B6" w14:textId="77777777" w:rsidTr="00F22F73">
        <w:trPr>
          <w:trHeight w:val="574"/>
        </w:trPr>
        <w:tc>
          <w:tcPr>
            <w:tcW w:w="189" w:type="pct"/>
          </w:tcPr>
          <w:p w14:paraId="3C5F04B0" w14:textId="64644D06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6</w:t>
            </w:r>
          </w:p>
        </w:tc>
        <w:tc>
          <w:tcPr>
            <w:tcW w:w="1500" w:type="pct"/>
          </w:tcPr>
          <w:p w14:paraId="3C5F04B1" w14:textId="7D7D1E4F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Organisers to check and pack a first aid kit</w:t>
            </w:r>
          </w:p>
        </w:tc>
        <w:tc>
          <w:tcPr>
            <w:tcW w:w="687" w:type="pct"/>
          </w:tcPr>
          <w:p w14:paraId="3C5F04B2" w14:textId="34323F7A" w:rsidR="00C642F4" w:rsidRPr="00957A37" w:rsidRDefault="00E7175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00E71754">
              <w:rPr>
                <w:rFonts w:ascii="Calibri" w:eastAsia="Calibri" w:hAnsi="Calibri" w:cs="Calibri"/>
              </w:rPr>
              <w:t>Alice Sainsbury + Julia Taylor</w:t>
            </w:r>
          </w:p>
        </w:tc>
        <w:tc>
          <w:tcPr>
            <w:tcW w:w="444" w:type="pct"/>
            <w:gridSpan w:val="2"/>
          </w:tcPr>
          <w:p w14:paraId="3C5F04B3" w14:textId="1BDF6F85" w:rsidR="00C642F4" w:rsidRPr="00957A37" w:rsidRDefault="00E7175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07/02/2025</w:t>
            </w:r>
          </w:p>
        </w:tc>
        <w:tc>
          <w:tcPr>
            <w:tcW w:w="307" w:type="pct"/>
            <w:tcBorders>
              <w:right w:val="single" w:sz="18" w:space="0" w:color="auto"/>
            </w:tcBorders>
          </w:tcPr>
          <w:p w14:paraId="3C5F04B4" w14:textId="0097EA88" w:rsidR="00C642F4" w:rsidRPr="00957A37" w:rsidRDefault="00E7175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14/02/2025</w:t>
            </w: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</w:tcPr>
          <w:p w14:paraId="3C5F04B5" w14:textId="77777777" w:rsidR="00C642F4" w:rsidRPr="00957A37" w:rsidRDefault="00C642F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</w:tr>
      <w:tr w:rsidR="00C642F4" w:rsidRPr="00957A37" w14:paraId="3C5F04BE" w14:textId="77777777" w:rsidTr="00F22F73">
        <w:trPr>
          <w:trHeight w:val="574"/>
        </w:trPr>
        <w:tc>
          <w:tcPr>
            <w:tcW w:w="189" w:type="pct"/>
          </w:tcPr>
          <w:p w14:paraId="3C5F04B7" w14:textId="6648F8A4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7</w:t>
            </w:r>
          </w:p>
        </w:tc>
        <w:tc>
          <w:tcPr>
            <w:tcW w:w="1500" w:type="pct"/>
          </w:tcPr>
          <w:p w14:paraId="24D54169" w14:textId="304F8391" w:rsidR="19936F1B" w:rsidRDefault="19936F1B" w:rsidP="321BD48B">
            <w:pPr>
              <w:spacing w:after="0" w:line="240" w:lineRule="auto"/>
              <w:outlineLvl w:val="0"/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 xml:space="preserve">Organisers Severe Weather and Natural Disaster Check prior to departure </w:t>
            </w:r>
          </w:p>
          <w:p w14:paraId="3C5F04B9" w14:textId="77777777" w:rsidR="00C642F4" w:rsidRPr="00957A37" w:rsidRDefault="00C642F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  <w:tc>
          <w:tcPr>
            <w:tcW w:w="687" w:type="pct"/>
          </w:tcPr>
          <w:p w14:paraId="3C5F04BA" w14:textId="72454063" w:rsidR="00C642F4" w:rsidRPr="00957A37" w:rsidRDefault="00E7175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00E71754">
              <w:rPr>
                <w:rFonts w:ascii="Calibri" w:eastAsia="Calibri" w:hAnsi="Calibri" w:cs="Calibri"/>
              </w:rPr>
              <w:t>Alice Sainsbury + Julia Taylor</w:t>
            </w:r>
          </w:p>
        </w:tc>
        <w:tc>
          <w:tcPr>
            <w:tcW w:w="444" w:type="pct"/>
            <w:gridSpan w:val="2"/>
          </w:tcPr>
          <w:p w14:paraId="3C5F04BB" w14:textId="1F3FD681" w:rsidR="00C642F4" w:rsidRPr="00957A37" w:rsidRDefault="00E7175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07/02/2025</w:t>
            </w:r>
          </w:p>
        </w:tc>
        <w:tc>
          <w:tcPr>
            <w:tcW w:w="307" w:type="pct"/>
            <w:tcBorders>
              <w:right w:val="single" w:sz="18" w:space="0" w:color="auto"/>
            </w:tcBorders>
          </w:tcPr>
          <w:p w14:paraId="3C5F04BC" w14:textId="4C288DF2" w:rsidR="00C642F4" w:rsidRPr="00957A37" w:rsidRDefault="00E7175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14/02/2025</w:t>
            </w: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</w:tcPr>
          <w:p w14:paraId="3C5F04BD" w14:textId="77777777" w:rsidR="00C642F4" w:rsidRPr="00957A37" w:rsidRDefault="00C642F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</w:tr>
      <w:tr w:rsidR="321BD48B" w14:paraId="33616803" w14:textId="77777777" w:rsidTr="00F22F73">
        <w:trPr>
          <w:trHeight w:val="574"/>
        </w:trPr>
        <w:tc>
          <w:tcPr>
            <w:tcW w:w="189" w:type="pct"/>
          </w:tcPr>
          <w:p w14:paraId="55F43283" w14:textId="26BF61D3" w:rsidR="75244DF4" w:rsidRDefault="75244DF4" w:rsidP="321BD48B">
            <w:pPr>
              <w:spacing w:line="240" w:lineRule="auto"/>
              <w:jc w:val="center"/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>8</w:t>
            </w:r>
          </w:p>
        </w:tc>
        <w:tc>
          <w:tcPr>
            <w:tcW w:w="1500" w:type="pct"/>
          </w:tcPr>
          <w:p w14:paraId="76987CEE" w14:textId="672AC4CB" w:rsidR="75244DF4" w:rsidRDefault="75244DF4" w:rsidP="321BD48B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 xml:space="preserve">Transport- where student drivers and hire vehicles to be used ensure company </w:t>
            </w:r>
            <w:r w:rsidR="1B4D41B1" w:rsidRPr="321BD48B">
              <w:rPr>
                <w:rFonts w:eastAsiaTheme="minorEastAsia"/>
                <w:color w:val="000000" w:themeColor="text1"/>
              </w:rPr>
              <w:t>vehicle</w:t>
            </w:r>
            <w:r w:rsidRPr="321BD48B">
              <w:rPr>
                <w:rFonts w:eastAsiaTheme="minorEastAsia"/>
                <w:color w:val="000000" w:themeColor="text1"/>
              </w:rPr>
              <w:t xml:space="preserve"> safety check</w:t>
            </w:r>
            <w:r w:rsidR="3C7D039A" w:rsidRPr="321BD48B">
              <w:rPr>
                <w:rFonts w:eastAsiaTheme="minorEastAsia"/>
                <w:color w:val="000000" w:themeColor="text1"/>
              </w:rPr>
              <w:t>s area carried out</w:t>
            </w:r>
            <w:r w:rsidRPr="321BD48B">
              <w:rPr>
                <w:rFonts w:eastAsiaTheme="minorEastAsia"/>
                <w:color w:val="000000" w:themeColor="text1"/>
              </w:rPr>
              <w:t xml:space="preserve">, and research laws on licencing </w:t>
            </w:r>
          </w:p>
          <w:p w14:paraId="75944B53" w14:textId="3F5B1A50" w:rsidR="64DC1935" w:rsidRDefault="64DC1935" w:rsidP="321BD48B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>Book appropriate travel insurance/cover</w:t>
            </w:r>
          </w:p>
        </w:tc>
        <w:tc>
          <w:tcPr>
            <w:tcW w:w="687" w:type="pct"/>
          </w:tcPr>
          <w:p w14:paraId="6C84193F" w14:textId="2DBBAAFE" w:rsidR="321BD48B" w:rsidRDefault="00E71754" w:rsidP="321BD48B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 w:rsidRPr="00E71754">
              <w:rPr>
                <w:rFonts w:ascii="Calibri" w:eastAsia="Calibri" w:hAnsi="Calibri" w:cs="Calibri"/>
              </w:rPr>
              <w:t>Alice Sainsbury + Julia Taylor</w:t>
            </w:r>
          </w:p>
        </w:tc>
        <w:tc>
          <w:tcPr>
            <w:tcW w:w="444" w:type="pct"/>
            <w:gridSpan w:val="2"/>
          </w:tcPr>
          <w:p w14:paraId="443EC4A5" w14:textId="0C3A2E2F" w:rsidR="321BD48B" w:rsidRDefault="00E71754" w:rsidP="321BD48B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/>
              </w:rPr>
              <w:t>07/02/2025</w:t>
            </w:r>
          </w:p>
        </w:tc>
        <w:tc>
          <w:tcPr>
            <w:tcW w:w="307" w:type="pct"/>
            <w:tcBorders>
              <w:right w:val="single" w:sz="18" w:space="0" w:color="auto"/>
            </w:tcBorders>
          </w:tcPr>
          <w:p w14:paraId="6C6D53A7" w14:textId="3E123847" w:rsidR="321BD48B" w:rsidRDefault="00E71754" w:rsidP="321BD48B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/>
              </w:rPr>
              <w:t>14/02/2025</w:t>
            </w: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</w:tcPr>
          <w:p w14:paraId="06AFF6C4" w14:textId="6D63A65A" w:rsidR="321BD48B" w:rsidRDefault="321BD48B" w:rsidP="321BD48B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</w:p>
        </w:tc>
      </w:tr>
      <w:tr w:rsidR="00F22F73" w:rsidRPr="00957A37" w14:paraId="3C5F04C2" w14:textId="77777777" w:rsidTr="00F22F73">
        <w:trPr>
          <w:cantSplit/>
        </w:trPr>
        <w:tc>
          <w:tcPr>
            <w:tcW w:w="2820" w:type="pct"/>
            <w:gridSpan w:val="5"/>
            <w:tcBorders>
              <w:bottom w:val="nil"/>
            </w:tcBorders>
          </w:tcPr>
          <w:p w14:paraId="1066F705" w14:textId="591ADA5B" w:rsidR="00F22F73" w:rsidRDefault="00F22F73" w:rsidP="00F22F73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lastRenderedPageBreak/>
              <w:t xml:space="preserve">Responsible committee member signature: </w:t>
            </w:r>
            <w:r w:rsidR="00E71754" w:rsidRPr="00E71754">
              <w:rPr>
                <w:rFonts w:ascii="Lucida Sans" w:eastAsia="Lucida Sans" w:hAnsi="Lucida Sans" w:cs="Lucida Sans"/>
                <w:color w:val="FF0000"/>
              </w:rPr>
              <w:t>Alice Sainsbury</w:t>
            </w:r>
          </w:p>
          <w:p w14:paraId="3C5F04C0" w14:textId="1B796CE9" w:rsidR="00F22F73" w:rsidRPr="00957A37" w:rsidRDefault="00F22F73" w:rsidP="00F22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color w:val="FF0000"/>
                <w:sz w:val="24"/>
                <w:szCs w:val="24"/>
                <w:highlight w:val="yellow"/>
              </w:rPr>
              <w:t xml:space="preserve">At least </w:t>
            </w:r>
            <w:r w:rsidRPr="004D7BEE">
              <w:rPr>
                <w:color w:val="FF0000"/>
                <w:sz w:val="24"/>
                <w:szCs w:val="24"/>
                <w:highlight w:val="yellow"/>
              </w:rPr>
              <w:t>2 committee members need to sign Part B</w:t>
            </w:r>
          </w:p>
        </w:tc>
        <w:tc>
          <w:tcPr>
            <w:tcW w:w="2180" w:type="pct"/>
            <w:gridSpan w:val="3"/>
            <w:tcBorders>
              <w:bottom w:val="nil"/>
            </w:tcBorders>
          </w:tcPr>
          <w:p w14:paraId="25BBF46A" w14:textId="55FBFCDE" w:rsidR="00F22F73" w:rsidRDefault="00F22F73" w:rsidP="00F22F73">
            <w:pPr>
              <w:spacing w:after="0" w:line="240" w:lineRule="auto"/>
              <w:rPr>
                <w:rFonts w:ascii="Lucida Sans" w:eastAsia="Lucida Sans" w:hAnsi="Lucida Sans" w:cs="Lucida Sans"/>
                <w:color w:val="FF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Responsible committee member signature: </w:t>
            </w:r>
            <w:r w:rsidR="00E71754">
              <w:rPr>
                <w:rFonts w:ascii="Lucida Sans" w:eastAsia="Lucida Sans" w:hAnsi="Lucida Sans" w:cs="Lucida Sans"/>
                <w:color w:val="FF0000"/>
              </w:rPr>
              <w:t>Julia Taylor</w:t>
            </w:r>
          </w:p>
          <w:p w14:paraId="3C5F04C1" w14:textId="369C3BEF" w:rsidR="00F22F73" w:rsidRPr="00957A37" w:rsidRDefault="00F22F73" w:rsidP="00F22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color w:val="FF0000"/>
                <w:sz w:val="24"/>
                <w:szCs w:val="24"/>
                <w:highlight w:val="yellow"/>
              </w:rPr>
              <w:t xml:space="preserve">At least </w:t>
            </w:r>
            <w:r w:rsidRPr="004D7BEE">
              <w:rPr>
                <w:color w:val="FF0000"/>
                <w:sz w:val="24"/>
                <w:szCs w:val="24"/>
                <w:highlight w:val="yellow"/>
              </w:rPr>
              <w:t>2 committee members need to sign Part B</w:t>
            </w:r>
          </w:p>
        </w:tc>
      </w:tr>
      <w:tr w:rsidR="00F22F73" w:rsidRPr="00957A37" w14:paraId="3C5F04C7" w14:textId="77777777" w:rsidTr="00F22F73">
        <w:trPr>
          <w:cantSplit/>
          <w:trHeight w:val="606"/>
        </w:trPr>
        <w:tc>
          <w:tcPr>
            <w:tcW w:w="2412" w:type="pct"/>
            <w:gridSpan w:val="4"/>
            <w:tcBorders>
              <w:top w:val="nil"/>
              <w:right w:val="nil"/>
            </w:tcBorders>
          </w:tcPr>
          <w:p w14:paraId="3C5F04C3" w14:textId="2784B8C2" w:rsidR="00F22F73" w:rsidRPr="00957A37" w:rsidRDefault="003A4A37" w:rsidP="00F22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ascii="Lucida Sans" w:eastAsia="Lucida Sans" w:hAnsi="Lucida Sans" w:cs="Lucida Sans"/>
                <w:noProof/>
                <w:color w:val="000000"/>
              </w:rPr>
              <mc:AlternateContent>
                <mc:Choice Requires="wpi">
                  <w:drawing>
                    <wp:anchor distT="0" distB="0" distL="114300" distR="114300" simplePos="0" relativeHeight="251669504" behindDoc="0" locked="0" layoutInCell="1" allowOverlap="1" wp14:anchorId="43511BB5" wp14:editId="12D3404C">
                      <wp:simplePos x="0" y="0"/>
                      <wp:positionH relativeFrom="column">
                        <wp:posOffset>3283585</wp:posOffset>
                      </wp:positionH>
                      <wp:positionV relativeFrom="paragraph">
                        <wp:posOffset>-206375</wp:posOffset>
                      </wp:positionV>
                      <wp:extent cx="1172210" cy="967105"/>
                      <wp:effectExtent l="38100" t="38100" r="27940" b="42545"/>
                      <wp:wrapNone/>
                      <wp:docPr id="2038518153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72210" cy="96710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8A13A6D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4" o:spid="_x0000_s1026" type="#_x0000_t75" style="position:absolute;margin-left:258.2pt;margin-top:-16.6pt;width:93pt;height:76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">
                      <v:imagedata r:id="rId14" o:title=""/>
                    </v:shape>
                  </w:pict>
                </mc:Fallback>
              </mc:AlternateContent>
            </w:r>
            <w:r>
              <w:rPr>
                <w:rFonts w:ascii="Lucida Sans" w:eastAsia="Lucida Sans" w:hAnsi="Lucida Sans" w:cs="Lucida Sans"/>
                <w:noProof/>
                <w:color w:val="000000"/>
              </w:rPr>
              <mc:AlternateContent>
                <mc:Choice Requires="wpi">
                  <w:drawing>
                    <wp:anchor distT="0" distB="0" distL="114300" distR="114300" simplePos="0" relativeHeight="251670528" behindDoc="0" locked="0" layoutInCell="1" allowOverlap="1" wp14:anchorId="5BA69D9C" wp14:editId="4D56714F">
                      <wp:simplePos x="0" y="0"/>
                      <wp:positionH relativeFrom="column">
                        <wp:posOffset>3283585</wp:posOffset>
                      </wp:positionH>
                      <wp:positionV relativeFrom="paragraph">
                        <wp:posOffset>-206375</wp:posOffset>
                      </wp:positionV>
                      <wp:extent cx="1172520" cy="967320"/>
                      <wp:effectExtent l="38100" t="38100" r="27940" b="42545"/>
                      <wp:wrapNone/>
                      <wp:docPr id="2033751377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72520" cy="967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9277C8A" id="Ink 5" o:spid="_x0000_s1026" type="#_x0000_t75" style="position:absolute;margin-left:258.2pt;margin-top:-16.6pt;width:93pt;height:76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">
                      <v:imagedata r:id="rId16" o:title=""/>
                    </v:shape>
                  </w:pict>
                </mc:Fallback>
              </mc:AlternateContent>
            </w:r>
            <w:r w:rsidR="00F22F73">
              <w:rPr>
                <w:rFonts w:ascii="Lucida Sans" w:eastAsia="Lucida Sans" w:hAnsi="Lucida Sans" w:cs="Lucida Sans"/>
                <w:color w:val="000000"/>
              </w:rPr>
              <w:t xml:space="preserve">Print name: </w:t>
            </w:r>
            <w:r w:rsidR="00E71754" w:rsidRPr="00E71754">
              <w:rPr>
                <w:rFonts w:ascii="Lucida Sans" w:eastAsia="Lucida Sans" w:hAnsi="Lucida Sans" w:cs="Lucida Sans"/>
                <w:color w:val="000000"/>
              </w:rPr>
              <w:t>Alice Sainsbury</w:t>
            </w:r>
          </w:p>
        </w:tc>
        <w:tc>
          <w:tcPr>
            <w:tcW w:w="408" w:type="pct"/>
            <w:tcBorders>
              <w:top w:val="nil"/>
              <w:left w:val="nil"/>
            </w:tcBorders>
          </w:tcPr>
          <w:p w14:paraId="3C5F04C4" w14:textId="1B09E92E" w:rsidR="00F22F73" w:rsidRPr="00957A37" w:rsidRDefault="00F22F73" w:rsidP="00F22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Date: </w:t>
            </w:r>
            <w:r w:rsidRPr="003A5419">
              <w:rPr>
                <w:rFonts w:ascii="Lucida Sans" w:eastAsia="Lucida Sans" w:hAnsi="Lucida Sans" w:cs="Lucida Sans"/>
                <w:color w:val="FF0000"/>
              </w:rPr>
              <w:t>(Date of signature)</w:t>
            </w:r>
          </w:p>
        </w:tc>
        <w:tc>
          <w:tcPr>
            <w:tcW w:w="1643" w:type="pct"/>
            <w:gridSpan w:val="2"/>
            <w:tcBorders>
              <w:top w:val="nil"/>
              <w:right w:val="nil"/>
            </w:tcBorders>
          </w:tcPr>
          <w:p w14:paraId="3C5F04C5" w14:textId="30318DFA" w:rsidR="00F22F73" w:rsidRPr="00957A37" w:rsidRDefault="003A4A37" w:rsidP="00F22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ascii="Lucida Sans" w:eastAsia="Lucida Sans" w:hAnsi="Lucida Sans" w:cs="Lucida Sans"/>
                <w:noProof/>
                <w:color w:val="000000"/>
              </w:rPr>
              <mc:AlternateContent>
                <mc:Choice Requires="wpi">
                  <w:drawing>
                    <wp:anchor distT="0" distB="0" distL="114300" distR="114300" simplePos="0" relativeHeight="251671552" behindDoc="0" locked="0" layoutInCell="1" allowOverlap="1" wp14:anchorId="78207A72" wp14:editId="58A352A7">
                      <wp:simplePos x="0" y="0"/>
                      <wp:positionH relativeFrom="column">
                        <wp:posOffset>1650493</wp:posOffset>
                      </wp:positionH>
                      <wp:positionV relativeFrom="paragraph">
                        <wp:posOffset>29346</wp:posOffset>
                      </wp:positionV>
                      <wp:extent cx="1546200" cy="401760"/>
                      <wp:effectExtent l="38100" t="38100" r="0" b="36830"/>
                      <wp:wrapNone/>
                      <wp:docPr id="1876984789" name="Ink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46200" cy="401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3BFE007" id="Ink 8" o:spid="_x0000_s1026" type="#_x0000_t75" style="position:absolute;margin-left:129.6pt;margin-top:1.95pt;width:122.5pt;height:32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">
                      <v:imagedata r:id="rId18" o:title=""/>
                    </v:shape>
                  </w:pict>
                </mc:Fallback>
              </mc:AlternateContent>
            </w:r>
            <w:r w:rsidR="00F22F73">
              <w:rPr>
                <w:rFonts w:ascii="Lucida Sans" w:eastAsia="Lucida Sans" w:hAnsi="Lucida Sans" w:cs="Lucida Sans"/>
                <w:color w:val="000000"/>
              </w:rPr>
              <w:t xml:space="preserve">Print name: </w:t>
            </w:r>
            <w:r w:rsidR="00E71754">
              <w:rPr>
                <w:rFonts w:ascii="Lucida Sans" w:eastAsia="Lucida Sans" w:hAnsi="Lucida Sans" w:cs="Lucida Sans"/>
                <w:color w:val="FF0000"/>
              </w:rPr>
              <w:t>Julia Taylor</w:t>
            </w:r>
          </w:p>
        </w:tc>
        <w:tc>
          <w:tcPr>
            <w:tcW w:w="537" w:type="pct"/>
            <w:tcBorders>
              <w:top w:val="nil"/>
              <w:left w:val="nil"/>
            </w:tcBorders>
          </w:tcPr>
          <w:p w14:paraId="3C5F04C6" w14:textId="4A84E164" w:rsidR="00F22F73" w:rsidRPr="00957A37" w:rsidRDefault="00F22F73" w:rsidP="00F22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Date: </w:t>
            </w:r>
            <w:r w:rsidRPr="003A5419">
              <w:rPr>
                <w:rFonts w:ascii="Lucida Sans" w:eastAsia="Lucida Sans" w:hAnsi="Lucida Sans" w:cs="Lucida Sans"/>
                <w:color w:val="FF0000"/>
              </w:rPr>
              <w:t>(Date of signature)</w:t>
            </w:r>
          </w:p>
        </w:tc>
      </w:tr>
    </w:tbl>
    <w:p w14:paraId="3C5F04C8" w14:textId="77777777" w:rsidR="00C642F4" w:rsidRDefault="00C642F4"/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795D2B">
            <w:pPr>
              <w:pStyle w:val="ListParagraph"/>
              <w:numPr>
                <w:ilvl w:val="0"/>
                <w:numId w:val="13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9" r:lo="rId20" r:qs="rId21" r:cs="rId22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795D2B">
            <w:pPr>
              <w:pStyle w:val="ListParagraph"/>
              <w:numPr>
                <w:ilvl w:val="0"/>
                <w:numId w:val="13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795D2B">
            <w:pPr>
              <w:pStyle w:val="ListParagraph"/>
              <w:numPr>
                <w:ilvl w:val="0"/>
                <w:numId w:val="13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795D2B">
            <w:pPr>
              <w:pStyle w:val="ListParagraph"/>
              <w:numPr>
                <w:ilvl w:val="0"/>
                <w:numId w:val="13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795D2B">
            <w:pPr>
              <w:pStyle w:val="ListParagraph"/>
              <w:numPr>
                <w:ilvl w:val="0"/>
                <w:numId w:val="13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321A91" w:rsidRPr="00185766" w:rsidRDefault="00321A91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3C5F055B" w14:textId="77777777" w:rsidR="00321A91" w:rsidRPr="00185766" w:rsidRDefault="00321A91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200812C5" w14:textId="35ECA258" w:rsidR="001D1E79" w:rsidRDefault="001D1E79" w:rsidP="00530142"/>
    <w:p w14:paraId="521CCADB" w14:textId="455E6390" w:rsidR="001D1E79" w:rsidRDefault="001D1E79" w:rsidP="00530142"/>
    <w:p w14:paraId="511E69A6" w14:textId="199371EF" w:rsidR="001D1E79" w:rsidRDefault="001D1E79" w:rsidP="00530142"/>
    <w:tbl>
      <w:tblPr>
        <w:tblStyle w:val="TableGrid"/>
        <w:tblpPr w:leftFromText="180" w:rightFromText="180" w:vertAnchor="text" w:horzAnchor="margin" w:tblpXSpec="right" w:tblpY="-45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2E2C00" w:rsidRPr="00185766" w14:paraId="2A69E4FA" w14:textId="77777777" w:rsidTr="002E2C00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4C83A2F5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lastRenderedPageBreak/>
              <w:t>Impact</w:t>
            </w:r>
          </w:p>
          <w:p w14:paraId="710F81D8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7AF52A6F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2E2C00" w:rsidRPr="00185766" w14:paraId="032B8E55" w14:textId="77777777" w:rsidTr="002E2C00">
        <w:trPr>
          <w:trHeight w:val="291"/>
        </w:trPr>
        <w:tc>
          <w:tcPr>
            <w:tcW w:w="446" w:type="dxa"/>
          </w:tcPr>
          <w:p w14:paraId="3B822004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14:paraId="0A130117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161D7559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2E2C00" w:rsidRPr="00185766" w14:paraId="2013ED56" w14:textId="77777777" w:rsidTr="002E2C00">
        <w:trPr>
          <w:trHeight w:val="583"/>
        </w:trPr>
        <w:tc>
          <w:tcPr>
            <w:tcW w:w="446" w:type="dxa"/>
          </w:tcPr>
          <w:p w14:paraId="390012CB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8" w:type="dxa"/>
          </w:tcPr>
          <w:p w14:paraId="52DDCD44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22187A2E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2E2C00" w:rsidRPr="00185766" w14:paraId="48332588" w14:textId="77777777" w:rsidTr="002E2C00">
        <w:trPr>
          <w:trHeight w:val="431"/>
        </w:trPr>
        <w:tc>
          <w:tcPr>
            <w:tcW w:w="446" w:type="dxa"/>
          </w:tcPr>
          <w:p w14:paraId="3784BFAE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8" w:type="dxa"/>
          </w:tcPr>
          <w:p w14:paraId="7ABA3BF7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559B770E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2E2C00" w:rsidRPr="00185766" w14:paraId="2F5BCECE" w14:textId="77777777" w:rsidTr="002E2C00">
        <w:trPr>
          <w:trHeight w:val="431"/>
        </w:trPr>
        <w:tc>
          <w:tcPr>
            <w:tcW w:w="446" w:type="dxa"/>
          </w:tcPr>
          <w:p w14:paraId="6D33BD40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8" w:type="dxa"/>
          </w:tcPr>
          <w:p w14:paraId="74F04133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40023298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2E2C00" w:rsidRPr="00185766" w14:paraId="55C50F43" w14:textId="77777777" w:rsidTr="002E2C00">
        <w:trPr>
          <w:trHeight w:val="583"/>
        </w:trPr>
        <w:tc>
          <w:tcPr>
            <w:tcW w:w="446" w:type="dxa"/>
          </w:tcPr>
          <w:p w14:paraId="701989A7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8" w:type="dxa"/>
          </w:tcPr>
          <w:p w14:paraId="1EC2BD30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2FE0951C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48868C94" w14:textId="4850B4ED" w:rsidR="001D1E79" w:rsidRDefault="001D1E79" w:rsidP="00530142"/>
    <w:p w14:paraId="5B39BF03" w14:textId="77777777" w:rsidR="001D1E79" w:rsidRDefault="001D1E79" w:rsidP="00530142"/>
    <w:p w14:paraId="3C5F0549" w14:textId="53C2A6FC" w:rsidR="00530142" w:rsidRDefault="00530142" w:rsidP="00530142"/>
    <w:p w14:paraId="3C5F054A" w14:textId="77777777" w:rsidR="00530142" w:rsidRDefault="00530142" w:rsidP="00530142"/>
    <w:p w14:paraId="3C5F054B" w14:textId="77777777" w:rsidR="00530142" w:rsidRDefault="00530142" w:rsidP="00530142"/>
    <w:p w14:paraId="3C5F054C" w14:textId="51F149E6" w:rsidR="00530142" w:rsidRDefault="00530142" w:rsidP="00530142"/>
    <w:p w14:paraId="30ACE994" w14:textId="4CC7DD34" w:rsidR="004470AF" w:rsidRDefault="004470AF" w:rsidP="00530142"/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24"/>
      <w:footerReference w:type="default" r:id="rId25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B6871" w14:textId="77777777" w:rsidR="00171B37" w:rsidRDefault="00171B37" w:rsidP="00AC47B4">
      <w:pPr>
        <w:spacing w:after="0" w:line="240" w:lineRule="auto"/>
      </w:pPr>
      <w:r>
        <w:separator/>
      </w:r>
    </w:p>
  </w:endnote>
  <w:endnote w:type="continuationSeparator" w:id="0">
    <w:p w14:paraId="2DC7DF87" w14:textId="77777777" w:rsidR="00171B37" w:rsidRDefault="00171B37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321A91" w:rsidRDefault="00321A9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07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5F055A" w14:textId="77777777" w:rsidR="00321A91" w:rsidRDefault="00321A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39565" w14:textId="77777777" w:rsidR="00171B37" w:rsidRDefault="00171B37" w:rsidP="00AC47B4">
      <w:pPr>
        <w:spacing w:after="0" w:line="240" w:lineRule="auto"/>
      </w:pPr>
      <w:r>
        <w:separator/>
      </w:r>
    </w:p>
  </w:footnote>
  <w:footnote w:type="continuationSeparator" w:id="0">
    <w:p w14:paraId="673F579B" w14:textId="77777777" w:rsidR="00171B37" w:rsidRDefault="00171B37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F0557" w14:textId="77777777" w:rsidR="00321A91" w:rsidRDefault="00321A91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>
      <w:rPr>
        <w:rFonts w:ascii="Georgia" w:hAnsi="Georgia"/>
        <w:color w:val="1F497D" w:themeColor="text2"/>
        <w:sz w:val="32"/>
      </w:rPr>
      <w:t>Assessment</w:t>
    </w:r>
  </w:p>
  <w:p w14:paraId="3C5F0558" w14:textId="77777777" w:rsidR="00321A91" w:rsidRPr="00E64593" w:rsidRDefault="00321A91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>Version: 2.3/2017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7592"/>
    <w:multiLevelType w:val="hybridMultilevel"/>
    <w:tmpl w:val="79C4EFF2"/>
    <w:lvl w:ilvl="0" w:tplc="A57E4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EF49E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086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3E63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1020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A21B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8C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744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34F2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B5BAB"/>
    <w:multiLevelType w:val="hybridMultilevel"/>
    <w:tmpl w:val="0694C1FE"/>
    <w:lvl w:ilvl="0" w:tplc="BBBA3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F3E61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2A1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8EF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0D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28DA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5606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DC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8E3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142A0"/>
    <w:multiLevelType w:val="hybridMultilevel"/>
    <w:tmpl w:val="2B18BE54"/>
    <w:lvl w:ilvl="0" w:tplc="FFFFFFFF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C4EAF"/>
    <w:multiLevelType w:val="hybridMultilevel"/>
    <w:tmpl w:val="BF3E624A"/>
    <w:lvl w:ilvl="0" w:tplc="4B7A0D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3F06B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5CAA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7A4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0CC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F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609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4E7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74BB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813C4"/>
    <w:multiLevelType w:val="hybridMultilevel"/>
    <w:tmpl w:val="CF163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81C86"/>
    <w:multiLevelType w:val="hybridMultilevel"/>
    <w:tmpl w:val="E92E4E62"/>
    <w:lvl w:ilvl="0" w:tplc="9F283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68452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E61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809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24BB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C03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36D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9A4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78AA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B4A77"/>
    <w:multiLevelType w:val="hybridMultilevel"/>
    <w:tmpl w:val="F30CB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1196E"/>
    <w:multiLevelType w:val="hybridMultilevel"/>
    <w:tmpl w:val="4BE4D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93380"/>
    <w:multiLevelType w:val="hybridMultilevel"/>
    <w:tmpl w:val="7B6A23DA"/>
    <w:lvl w:ilvl="0" w:tplc="DFD8F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35026"/>
    <w:multiLevelType w:val="hybridMultilevel"/>
    <w:tmpl w:val="F7C26B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021077"/>
    <w:multiLevelType w:val="hybridMultilevel"/>
    <w:tmpl w:val="9CFE604C"/>
    <w:lvl w:ilvl="0" w:tplc="A920C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3C4F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E10C2D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E6B0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AACE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72F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70F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D63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E4F3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A20A9"/>
    <w:multiLevelType w:val="hybridMultilevel"/>
    <w:tmpl w:val="5B4875A4"/>
    <w:lvl w:ilvl="0" w:tplc="7B7A5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E38D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103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7E0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10E7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AE39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C293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219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5A37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A019C"/>
    <w:multiLevelType w:val="hybridMultilevel"/>
    <w:tmpl w:val="BD808524"/>
    <w:lvl w:ilvl="0" w:tplc="2C762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FC81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25497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E1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2499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E2F2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846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08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96F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43DB4"/>
    <w:multiLevelType w:val="hybridMultilevel"/>
    <w:tmpl w:val="520C2280"/>
    <w:lvl w:ilvl="0" w:tplc="71A8D6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37FCF"/>
    <w:multiLevelType w:val="hybridMultilevel"/>
    <w:tmpl w:val="6D4A371E"/>
    <w:lvl w:ilvl="0" w:tplc="E74E2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16F01"/>
    <w:multiLevelType w:val="hybridMultilevel"/>
    <w:tmpl w:val="B644DB86"/>
    <w:lvl w:ilvl="0" w:tplc="3926B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7ACAABC">
      <w:start w:val="1"/>
      <w:numFmt w:val="lowerLetter"/>
      <w:lvlText w:val="%2."/>
      <w:lvlJc w:val="left"/>
      <w:pPr>
        <w:ind w:left="1440" w:hanging="360"/>
      </w:pPr>
    </w:lvl>
    <w:lvl w:ilvl="2" w:tplc="8CB21226">
      <w:start w:val="1"/>
      <w:numFmt w:val="lowerRoman"/>
      <w:lvlText w:val="%3."/>
      <w:lvlJc w:val="right"/>
      <w:pPr>
        <w:ind w:left="2160" w:hanging="180"/>
      </w:pPr>
    </w:lvl>
    <w:lvl w:ilvl="3" w:tplc="77A0D964">
      <w:start w:val="1"/>
      <w:numFmt w:val="decimal"/>
      <w:lvlText w:val="%4."/>
      <w:lvlJc w:val="left"/>
      <w:pPr>
        <w:ind w:left="2880" w:hanging="360"/>
      </w:pPr>
    </w:lvl>
    <w:lvl w:ilvl="4" w:tplc="93E436A4">
      <w:start w:val="1"/>
      <w:numFmt w:val="lowerLetter"/>
      <w:lvlText w:val="%5."/>
      <w:lvlJc w:val="left"/>
      <w:pPr>
        <w:ind w:left="3600" w:hanging="360"/>
      </w:pPr>
    </w:lvl>
    <w:lvl w:ilvl="5" w:tplc="80CEDF30">
      <w:start w:val="1"/>
      <w:numFmt w:val="lowerRoman"/>
      <w:lvlText w:val="%6."/>
      <w:lvlJc w:val="right"/>
      <w:pPr>
        <w:ind w:left="4320" w:hanging="180"/>
      </w:pPr>
    </w:lvl>
    <w:lvl w:ilvl="6" w:tplc="F20EA8CA">
      <w:start w:val="1"/>
      <w:numFmt w:val="decimal"/>
      <w:lvlText w:val="%7."/>
      <w:lvlJc w:val="left"/>
      <w:pPr>
        <w:ind w:left="5040" w:hanging="360"/>
      </w:pPr>
    </w:lvl>
    <w:lvl w:ilvl="7" w:tplc="EC00854E">
      <w:start w:val="1"/>
      <w:numFmt w:val="lowerLetter"/>
      <w:lvlText w:val="%8."/>
      <w:lvlJc w:val="left"/>
      <w:pPr>
        <w:ind w:left="5760" w:hanging="360"/>
      </w:pPr>
    </w:lvl>
    <w:lvl w:ilvl="8" w:tplc="7F3E108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E05E91"/>
    <w:multiLevelType w:val="hybridMultilevel"/>
    <w:tmpl w:val="67C43290"/>
    <w:lvl w:ilvl="0" w:tplc="0D3E4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078B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F886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C4D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4004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B0E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14C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B2D8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86F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4178A"/>
    <w:multiLevelType w:val="hybridMultilevel"/>
    <w:tmpl w:val="7CAC63D4"/>
    <w:lvl w:ilvl="0" w:tplc="407E8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E7283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B83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DC7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BA3B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802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8AE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0CE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BCA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B565D"/>
    <w:multiLevelType w:val="hybridMultilevel"/>
    <w:tmpl w:val="FA7276C8"/>
    <w:lvl w:ilvl="0" w:tplc="6F127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6ABF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4EE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F80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0CC3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D6F2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6ECA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A62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5C9F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66718">
    <w:abstractNumId w:val="10"/>
  </w:num>
  <w:num w:numId="2" w16cid:durableId="1325891478">
    <w:abstractNumId w:val="16"/>
  </w:num>
  <w:num w:numId="3" w16cid:durableId="1171262428">
    <w:abstractNumId w:val="3"/>
  </w:num>
  <w:num w:numId="4" w16cid:durableId="1286305053">
    <w:abstractNumId w:val="1"/>
  </w:num>
  <w:num w:numId="5" w16cid:durableId="84614728">
    <w:abstractNumId w:val="11"/>
  </w:num>
  <w:num w:numId="6" w16cid:durableId="1424376787">
    <w:abstractNumId w:val="20"/>
  </w:num>
  <w:num w:numId="7" w16cid:durableId="194581821">
    <w:abstractNumId w:val="15"/>
  </w:num>
  <w:num w:numId="8" w16cid:durableId="809321016">
    <w:abstractNumId w:val="0"/>
  </w:num>
  <w:num w:numId="9" w16cid:durableId="87893961">
    <w:abstractNumId w:val="12"/>
  </w:num>
  <w:num w:numId="10" w16cid:durableId="1226455775">
    <w:abstractNumId w:val="18"/>
  </w:num>
  <w:num w:numId="11" w16cid:durableId="1100371935">
    <w:abstractNumId w:val="5"/>
  </w:num>
  <w:num w:numId="12" w16cid:durableId="7995836">
    <w:abstractNumId w:val="19"/>
  </w:num>
  <w:num w:numId="13" w16cid:durableId="34045938">
    <w:abstractNumId w:val="17"/>
  </w:num>
  <w:num w:numId="14" w16cid:durableId="368722839">
    <w:abstractNumId w:val="2"/>
  </w:num>
  <w:num w:numId="15" w16cid:durableId="702294136">
    <w:abstractNumId w:val="13"/>
  </w:num>
  <w:num w:numId="16" w16cid:durableId="2004384124">
    <w:abstractNumId w:val="14"/>
  </w:num>
  <w:num w:numId="17" w16cid:durableId="149292670">
    <w:abstractNumId w:val="8"/>
  </w:num>
  <w:num w:numId="18" w16cid:durableId="1118988883">
    <w:abstractNumId w:val="9"/>
  </w:num>
  <w:num w:numId="19" w16cid:durableId="461003923">
    <w:abstractNumId w:val="7"/>
  </w:num>
  <w:num w:numId="20" w16cid:durableId="499540675">
    <w:abstractNumId w:val="6"/>
  </w:num>
  <w:num w:numId="21" w16cid:durableId="2043626224">
    <w:abstractNumId w:val="4"/>
  </w:num>
  <w:num w:numId="22" w16cid:durableId="194773017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24DAD"/>
    <w:rsid w:val="00027715"/>
    <w:rsid w:val="00033835"/>
    <w:rsid w:val="00034476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70A4"/>
    <w:rsid w:val="00070D24"/>
    <w:rsid w:val="00073C24"/>
    <w:rsid w:val="0007472F"/>
    <w:rsid w:val="00082AB9"/>
    <w:rsid w:val="0008455A"/>
    <w:rsid w:val="00085806"/>
    <w:rsid w:val="00085B98"/>
    <w:rsid w:val="000863FB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D72F2"/>
    <w:rsid w:val="000E211C"/>
    <w:rsid w:val="000E4942"/>
    <w:rsid w:val="000E59FD"/>
    <w:rsid w:val="000E60A3"/>
    <w:rsid w:val="000E76F2"/>
    <w:rsid w:val="000F3A6A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40E8A"/>
    <w:rsid w:val="00147C5C"/>
    <w:rsid w:val="00155D42"/>
    <w:rsid w:val="001611F8"/>
    <w:rsid w:val="00166A4C"/>
    <w:rsid w:val="001674E1"/>
    <w:rsid w:val="00170B84"/>
    <w:rsid w:val="00171B37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22C4"/>
    <w:rsid w:val="00204367"/>
    <w:rsid w:val="00206901"/>
    <w:rsid w:val="00206B86"/>
    <w:rsid w:val="00210954"/>
    <w:rsid w:val="00222C44"/>
    <w:rsid w:val="00222D79"/>
    <w:rsid w:val="00223C86"/>
    <w:rsid w:val="0022DB3B"/>
    <w:rsid w:val="00232EB0"/>
    <w:rsid w:val="00236EDC"/>
    <w:rsid w:val="00241F4E"/>
    <w:rsid w:val="00246B6F"/>
    <w:rsid w:val="00253B73"/>
    <w:rsid w:val="002564A8"/>
    <w:rsid w:val="00256722"/>
    <w:rsid w:val="002607CF"/>
    <w:rsid w:val="002632F0"/>
    <w:rsid w:val="002635D1"/>
    <w:rsid w:val="00271C94"/>
    <w:rsid w:val="00274F2E"/>
    <w:rsid w:val="002770D4"/>
    <w:rsid w:val="002860FE"/>
    <w:rsid w:val="002871EB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6018"/>
    <w:rsid w:val="002E2C00"/>
    <w:rsid w:val="002E38DC"/>
    <w:rsid w:val="002E64AC"/>
    <w:rsid w:val="002F3BF7"/>
    <w:rsid w:val="002F5C84"/>
    <w:rsid w:val="002F68E1"/>
    <w:rsid w:val="002F7755"/>
    <w:rsid w:val="003053D5"/>
    <w:rsid w:val="00305F83"/>
    <w:rsid w:val="00312ADB"/>
    <w:rsid w:val="00312C2B"/>
    <w:rsid w:val="003210A0"/>
    <w:rsid w:val="00321A91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1F09"/>
    <w:rsid w:val="00363BC7"/>
    <w:rsid w:val="003758D3"/>
    <w:rsid w:val="00376463"/>
    <w:rsid w:val="003769A8"/>
    <w:rsid w:val="00382484"/>
    <w:rsid w:val="003A1818"/>
    <w:rsid w:val="003A4A37"/>
    <w:rsid w:val="003B4F4C"/>
    <w:rsid w:val="003B62E8"/>
    <w:rsid w:val="003C6B63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564FC"/>
    <w:rsid w:val="00461F5D"/>
    <w:rsid w:val="0047445C"/>
    <w:rsid w:val="0047550C"/>
    <w:rsid w:val="0047605E"/>
    <w:rsid w:val="004768EF"/>
    <w:rsid w:val="004779F8"/>
    <w:rsid w:val="00484EE8"/>
    <w:rsid w:val="00486BA2"/>
    <w:rsid w:val="00487488"/>
    <w:rsid w:val="00490C37"/>
    <w:rsid w:val="00491262"/>
    <w:rsid w:val="00496177"/>
    <w:rsid w:val="00496A6B"/>
    <w:rsid w:val="004A24A5"/>
    <w:rsid w:val="004A2529"/>
    <w:rsid w:val="004A34B0"/>
    <w:rsid w:val="004A4639"/>
    <w:rsid w:val="004B03B9"/>
    <w:rsid w:val="004B1961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155"/>
    <w:rsid w:val="004F2419"/>
    <w:rsid w:val="004F241A"/>
    <w:rsid w:val="004F2903"/>
    <w:rsid w:val="004F3435"/>
    <w:rsid w:val="00500E01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6022D"/>
    <w:rsid w:val="00567BD2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607F"/>
    <w:rsid w:val="005A64A3"/>
    <w:rsid w:val="005A72DC"/>
    <w:rsid w:val="005A7977"/>
    <w:rsid w:val="005B30AB"/>
    <w:rsid w:val="005C214B"/>
    <w:rsid w:val="005C545E"/>
    <w:rsid w:val="005D0ACF"/>
    <w:rsid w:val="005D0AED"/>
    <w:rsid w:val="005D1D23"/>
    <w:rsid w:val="005D2194"/>
    <w:rsid w:val="005D6322"/>
    <w:rsid w:val="005D772F"/>
    <w:rsid w:val="005D7866"/>
    <w:rsid w:val="005E0DEF"/>
    <w:rsid w:val="005E205D"/>
    <w:rsid w:val="005E442E"/>
    <w:rsid w:val="005F0267"/>
    <w:rsid w:val="005F20B4"/>
    <w:rsid w:val="00600D37"/>
    <w:rsid w:val="00602958"/>
    <w:rsid w:val="0061204B"/>
    <w:rsid w:val="00615672"/>
    <w:rsid w:val="0061632C"/>
    <w:rsid w:val="00616963"/>
    <w:rsid w:val="00621340"/>
    <w:rsid w:val="00626B76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1D3B"/>
    <w:rsid w:val="0067220D"/>
    <w:rsid w:val="0067375F"/>
    <w:rsid w:val="006762D2"/>
    <w:rsid w:val="006764BF"/>
    <w:rsid w:val="00676FA5"/>
    <w:rsid w:val="00685B62"/>
    <w:rsid w:val="00686895"/>
    <w:rsid w:val="00691E1A"/>
    <w:rsid w:val="006A29A5"/>
    <w:rsid w:val="006A3F39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7041AF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2136"/>
    <w:rsid w:val="0073372A"/>
    <w:rsid w:val="007361BE"/>
    <w:rsid w:val="00736CAF"/>
    <w:rsid w:val="007434AF"/>
    <w:rsid w:val="00753FFD"/>
    <w:rsid w:val="00754130"/>
    <w:rsid w:val="00757F2A"/>
    <w:rsid w:val="00761A72"/>
    <w:rsid w:val="00761C74"/>
    <w:rsid w:val="00763593"/>
    <w:rsid w:val="00777628"/>
    <w:rsid w:val="00785A8F"/>
    <w:rsid w:val="00785BA6"/>
    <w:rsid w:val="0079362C"/>
    <w:rsid w:val="0079424F"/>
    <w:rsid w:val="00795D2B"/>
    <w:rsid w:val="007A2D4B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F1D5A"/>
    <w:rsid w:val="00800795"/>
    <w:rsid w:val="0080233A"/>
    <w:rsid w:val="00806B3D"/>
    <w:rsid w:val="00815A9A"/>
    <w:rsid w:val="00815D63"/>
    <w:rsid w:val="0081625B"/>
    <w:rsid w:val="00824EA1"/>
    <w:rsid w:val="00834223"/>
    <w:rsid w:val="008415D4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715F0"/>
    <w:rsid w:val="00880842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EA7"/>
    <w:rsid w:val="008F0C2A"/>
    <w:rsid w:val="008F326F"/>
    <w:rsid w:val="008F37C0"/>
    <w:rsid w:val="008F3AA5"/>
    <w:rsid w:val="009117F1"/>
    <w:rsid w:val="00913DC1"/>
    <w:rsid w:val="00920763"/>
    <w:rsid w:val="0092228E"/>
    <w:rsid w:val="009402B4"/>
    <w:rsid w:val="00941051"/>
    <w:rsid w:val="00942190"/>
    <w:rsid w:val="00946DF9"/>
    <w:rsid w:val="009534F0"/>
    <w:rsid w:val="009539A7"/>
    <w:rsid w:val="00953AC7"/>
    <w:rsid w:val="00954D33"/>
    <w:rsid w:val="00961063"/>
    <w:rsid w:val="009636C6"/>
    <w:rsid w:val="009671C0"/>
    <w:rsid w:val="0097038D"/>
    <w:rsid w:val="00970CE3"/>
    <w:rsid w:val="00980BA8"/>
    <w:rsid w:val="00981ABD"/>
    <w:rsid w:val="00981D71"/>
    <w:rsid w:val="00984F58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07DB"/>
    <w:rsid w:val="009C3528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28C7"/>
    <w:rsid w:val="00A231B4"/>
    <w:rsid w:val="00A24331"/>
    <w:rsid w:val="00A26576"/>
    <w:rsid w:val="00A301ED"/>
    <w:rsid w:val="00A31B98"/>
    <w:rsid w:val="00A3308D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622C"/>
    <w:rsid w:val="00A57C76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3132E"/>
    <w:rsid w:val="00B468E7"/>
    <w:rsid w:val="00B5426F"/>
    <w:rsid w:val="00B55DCE"/>
    <w:rsid w:val="00B56E78"/>
    <w:rsid w:val="00B62F5C"/>
    <w:rsid w:val="00B637BD"/>
    <w:rsid w:val="00B64A95"/>
    <w:rsid w:val="00B6727D"/>
    <w:rsid w:val="00B720FC"/>
    <w:rsid w:val="00B817BD"/>
    <w:rsid w:val="00B82D46"/>
    <w:rsid w:val="00B91535"/>
    <w:rsid w:val="00B97B27"/>
    <w:rsid w:val="00BA20A6"/>
    <w:rsid w:val="00BC25C1"/>
    <w:rsid w:val="00BC4701"/>
    <w:rsid w:val="00BC5128"/>
    <w:rsid w:val="00BD0504"/>
    <w:rsid w:val="00BD3F52"/>
    <w:rsid w:val="00BD558D"/>
    <w:rsid w:val="00BD5887"/>
    <w:rsid w:val="00BD6E5C"/>
    <w:rsid w:val="00BF095F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19E"/>
    <w:rsid w:val="00D11304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71B15"/>
    <w:rsid w:val="00D77BD4"/>
    <w:rsid w:val="00D77D5E"/>
    <w:rsid w:val="00D8260C"/>
    <w:rsid w:val="00D8765E"/>
    <w:rsid w:val="00D93156"/>
    <w:rsid w:val="00D967F0"/>
    <w:rsid w:val="00DA3F26"/>
    <w:rsid w:val="00DA7205"/>
    <w:rsid w:val="00DC15AB"/>
    <w:rsid w:val="00DC17FC"/>
    <w:rsid w:val="00DC1843"/>
    <w:rsid w:val="00DC6631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1754"/>
    <w:rsid w:val="00E733F9"/>
    <w:rsid w:val="00E73EE6"/>
    <w:rsid w:val="00E749A5"/>
    <w:rsid w:val="00E82F1B"/>
    <w:rsid w:val="00E8309E"/>
    <w:rsid w:val="00E84519"/>
    <w:rsid w:val="00E928A8"/>
    <w:rsid w:val="00E96225"/>
    <w:rsid w:val="00EA0219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073AE"/>
    <w:rsid w:val="00F14F58"/>
    <w:rsid w:val="00F1527D"/>
    <w:rsid w:val="00F158C6"/>
    <w:rsid w:val="00F22F73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63512"/>
    <w:rsid w:val="00F63F99"/>
    <w:rsid w:val="00F679B6"/>
    <w:rsid w:val="00F67D92"/>
    <w:rsid w:val="00F705B1"/>
    <w:rsid w:val="00F7163F"/>
    <w:rsid w:val="00F744F5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358C"/>
    <w:rsid w:val="00FF4601"/>
    <w:rsid w:val="00FF6FC9"/>
    <w:rsid w:val="00FF74EE"/>
    <w:rsid w:val="0167B86F"/>
    <w:rsid w:val="01BC9CD6"/>
    <w:rsid w:val="02A402B7"/>
    <w:rsid w:val="02AAD334"/>
    <w:rsid w:val="0382D9C5"/>
    <w:rsid w:val="03B535F1"/>
    <w:rsid w:val="03D4B9E3"/>
    <w:rsid w:val="05EFA4B1"/>
    <w:rsid w:val="060AC39E"/>
    <w:rsid w:val="061C4003"/>
    <w:rsid w:val="07AA59B5"/>
    <w:rsid w:val="08D92A76"/>
    <w:rsid w:val="093D6A06"/>
    <w:rsid w:val="0A8A8E27"/>
    <w:rsid w:val="0ADC4925"/>
    <w:rsid w:val="0C433D92"/>
    <w:rsid w:val="0CB07A57"/>
    <w:rsid w:val="0D080F21"/>
    <w:rsid w:val="0D2C30F0"/>
    <w:rsid w:val="0D49CA1C"/>
    <w:rsid w:val="0D5DA394"/>
    <w:rsid w:val="0DAF3E8A"/>
    <w:rsid w:val="0DFBE651"/>
    <w:rsid w:val="0E0D75FD"/>
    <w:rsid w:val="0EAC828A"/>
    <w:rsid w:val="0FA41536"/>
    <w:rsid w:val="10C3B018"/>
    <w:rsid w:val="10D6A39E"/>
    <w:rsid w:val="1256F8E4"/>
    <w:rsid w:val="13558CB8"/>
    <w:rsid w:val="147F4F2C"/>
    <w:rsid w:val="1497C8D1"/>
    <w:rsid w:val="14B0EEBD"/>
    <w:rsid w:val="14E3ACBC"/>
    <w:rsid w:val="14E707B4"/>
    <w:rsid w:val="15AEE633"/>
    <w:rsid w:val="171B6EFF"/>
    <w:rsid w:val="17FC8524"/>
    <w:rsid w:val="182329F5"/>
    <w:rsid w:val="18351F82"/>
    <w:rsid w:val="188F1EC6"/>
    <w:rsid w:val="1895ADEC"/>
    <w:rsid w:val="19936F1B"/>
    <w:rsid w:val="1A5A89F9"/>
    <w:rsid w:val="1A6D6BAA"/>
    <w:rsid w:val="1B4D41B1"/>
    <w:rsid w:val="1C2236B8"/>
    <w:rsid w:val="1C66D9B0"/>
    <w:rsid w:val="1D7DC0A2"/>
    <w:rsid w:val="1DCE1DF0"/>
    <w:rsid w:val="1F8A1F4C"/>
    <w:rsid w:val="204B31D5"/>
    <w:rsid w:val="2067A46E"/>
    <w:rsid w:val="20842A18"/>
    <w:rsid w:val="20A286DF"/>
    <w:rsid w:val="20D80FB0"/>
    <w:rsid w:val="2192A7A8"/>
    <w:rsid w:val="233D124D"/>
    <w:rsid w:val="239D575A"/>
    <w:rsid w:val="244DECEF"/>
    <w:rsid w:val="2452A4A2"/>
    <w:rsid w:val="25801C70"/>
    <w:rsid w:val="25A4CB2F"/>
    <w:rsid w:val="25BC09EA"/>
    <w:rsid w:val="261E7D9F"/>
    <w:rsid w:val="26205C6B"/>
    <w:rsid w:val="26FBFB46"/>
    <w:rsid w:val="28A5C8B5"/>
    <w:rsid w:val="292CC909"/>
    <w:rsid w:val="2AC0F1EA"/>
    <w:rsid w:val="2B4467B4"/>
    <w:rsid w:val="2B48421E"/>
    <w:rsid w:val="2B615992"/>
    <w:rsid w:val="2BE26C3D"/>
    <w:rsid w:val="2C2F7C2E"/>
    <w:rsid w:val="2C704902"/>
    <w:rsid w:val="2C8BFDCF"/>
    <w:rsid w:val="2DD20F31"/>
    <w:rsid w:val="2E00DBA0"/>
    <w:rsid w:val="2E1DC4CF"/>
    <w:rsid w:val="2E423891"/>
    <w:rsid w:val="312BC725"/>
    <w:rsid w:val="321BD48B"/>
    <w:rsid w:val="329749BD"/>
    <w:rsid w:val="34225D6D"/>
    <w:rsid w:val="35112D9E"/>
    <w:rsid w:val="35EFD909"/>
    <w:rsid w:val="371C8C2C"/>
    <w:rsid w:val="37ACD6FA"/>
    <w:rsid w:val="3808C8B7"/>
    <w:rsid w:val="3A07E0B3"/>
    <w:rsid w:val="3A736960"/>
    <w:rsid w:val="3C7D039A"/>
    <w:rsid w:val="3CD3BB05"/>
    <w:rsid w:val="3D677D1F"/>
    <w:rsid w:val="3E3361CB"/>
    <w:rsid w:val="40021586"/>
    <w:rsid w:val="4022A3C6"/>
    <w:rsid w:val="403A271D"/>
    <w:rsid w:val="4075B149"/>
    <w:rsid w:val="40BBAF11"/>
    <w:rsid w:val="4215469A"/>
    <w:rsid w:val="42DE7EBF"/>
    <w:rsid w:val="42F8CCD7"/>
    <w:rsid w:val="432B9BE1"/>
    <w:rsid w:val="43484CBA"/>
    <w:rsid w:val="44300F6C"/>
    <w:rsid w:val="448A6F17"/>
    <w:rsid w:val="4564BD33"/>
    <w:rsid w:val="45DCC46F"/>
    <w:rsid w:val="46CD367F"/>
    <w:rsid w:val="476E67D1"/>
    <w:rsid w:val="488FDE06"/>
    <w:rsid w:val="49153CF6"/>
    <w:rsid w:val="4A587078"/>
    <w:rsid w:val="4AF7396E"/>
    <w:rsid w:val="4B4EA2BA"/>
    <w:rsid w:val="4C00CD47"/>
    <w:rsid w:val="4C4AE5BD"/>
    <w:rsid w:val="4CB4D1C5"/>
    <w:rsid w:val="4D574109"/>
    <w:rsid w:val="4F78C174"/>
    <w:rsid w:val="50046E80"/>
    <w:rsid w:val="504BF945"/>
    <w:rsid w:val="5105626D"/>
    <w:rsid w:val="51502A22"/>
    <w:rsid w:val="51D868E8"/>
    <w:rsid w:val="5285D505"/>
    <w:rsid w:val="53F803E3"/>
    <w:rsid w:val="5459719B"/>
    <w:rsid w:val="550992A8"/>
    <w:rsid w:val="5689EE27"/>
    <w:rsid w:val="568E6DE1"/>
    <w:rsid w:val="56929B83"/>
    <w:rsid w:val="57AFFF4D"/>
    <w:rsid w:val="584EE7F1"/>
    <w:rsid w:val="5978C587"/>
    <w:rsid w:val="59EC82CB"/>
    <w:rsid w:val="5AE8FB2A"/>
    <w:rsid w:val="5AEAD1A4"/>
    <w:rsid w:val="5BB2EC1C"/>
    <w:rsid w:val="5C5778EC"/>
    <w:rsid w:val="5D25EB6B"/>
    <w:rsid w:val="5E2A4986"/>
    <w:rsid w:val="5E4F3D65"/>
    <w:rsid w:val="5E8AF749"/>
    <w:rsid w:val="5E8F59F8"/>
    <w:rsid w:val="5F2A95AA"/>
    <w:rsid w:val="5F31F0E8"/>
    <w:rsid w:val="5F4A7438"/>
    <w:rsid w:val="5F4D5E8C"/>
    <w:rsid w:val="602FC6D2"/>
    <w:rsid w:val="603F351A"/>
    <w:rsid w:val="60583B68"/>
    <w:rsid w:val="61EDBFC8"/>
    <w:rsid w:val="61FE1709"/>
    <w:rsid w:val="624AAEA8"/>
    <w:rsid w:val="629F5B8C"/>
    <w:rsid w:val="6315283B"/>
    <w:rsid w:val="63ED3A03"/>
    <w:rsid w:val="642B84F0"/>
    <w:rsid w:val="64DC1935"/>
    <w:rsid w:val="66311CEA"/>
    <w:rsid w:val="67274EC3"/>
    <w:rsid w:val="6794D4F2"/>
    <w:rsid w:val="67DCA014"/>
    <w:rsid w:val="688BF8B5"/>
    <w:rsid w:val="689E80FC"/>
    <w:rsid w:val="68AA0CA3"/>
    <w:rsid w:val="68BB3245"/>
    <w:rsid w:val="693C0E3F"/>
    <w:rsid w:val="69964C2B"/>
    <w:rsid w:val="69A2D9D2"/>
    <w:rsid w:val="69B851A2"/>
    <w:rsid w:val="6A5AC677"/>
    <w:rsid w:val="6AEA9760"/>
    <w:rsid w:val="6B908785"/>
    <w:rsid w:val="6C412DD3"/>
    <w:rsid w:val="6D526F7D"/>
    <w:rsid w:val="6D711858"/>
    <w:rsid w:val="70D5EB73"/>
    <w:rsid w:val="71260BA3"/>
    <w:rsid w:val="721422CD"/>
    <w:rsid w:val="72225A19"/>
    <w:rsid w:val="73448AFA"/>
    <w:rsid w:val="741BF3B8"/>
    <w:rsid w:val="75244DF4"/>
    <w:rsid w:val="7565F89B"/>
    <w:rsid w:val="7681FE64"/>
    <w:rsid w:val="76B3354A"/>
    <w:rsid w:val="76BCF56C"/>
    <w:rsid w:val="77346C4F"/>
    <w:rsid w:val="78740492"/>
    <w:rsid w:val="78785015"/>
    <w:rsid w:val="792181FA"/>
    <w:rsid w:val="7B32AA69"/>
    <w:rsid w:val="7C051681"/>
    <w:rsid w:val="7CB8C78F"/>
    <w:rsid w:val="7D970779"/>
    <w:rsid w:val="7F6EA6C5"/>
    <w:rsid w:val="7F7CA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8DE2869B-CE7A-4469-A483-49FCFD4D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1.xml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diagramQuickStyle" Target="diagrams/quickStyle1.xml"/><Relationship Id="rId7" Type="http://schemas.openxmlformats.org/officeDocument/2006/relationships/settings" Target="settings.xml"/><Relationship Id="rId12" Type="http://schemas.openxmlformats.org/officeDocument/2006/relationships/hyperlink" Target="https://www.gov.uk/foreign-travel-advice" TargetMode="External"/><Relationship Id="rId17" Type="http://schemas.openxmlformats.org/officeDocument/2006/relationships/customXml" Target="ink/ink3.xm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diagramLayout" Target="diagrams/layout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t.police.uk/SysSiteAssets/media/downloads/central/advice/terrorism/run-hide-tell-information-leaflet.pdf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ink/ink2.xml"/><Relationship Id="rId23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diagramData" Target="diagrams/data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diagramColors" Target="diagrams/colors1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1T19:09:15.30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0 945 24575,'2'-3'0,"-1"0"0,1 1 0,-1-1 0,1 0 0,0 1 0,0 0 0,0-1 0,1 1 0,-1 0 0,0 0 0,4-2 0,1-2 0,50-44 0,93-63 0,77-31 0,-123 80 0,-27 15 0,280-180 0,-412 251 0,-17 13 0,1 3 0,2 4 0,2 2 0,2 4 0,-79 74 0,136-115 0,2-2 0,1 0 0,0 0 0,0 0 0,0 0 0,1 1 0,0 0 0,0 0 0,0 0 0,1 0 0,0 0 0,-3 8 0,6-13 0,0 0 0,0 0 0,-1-1 0,1 1 0,0 0 0,0 0 0,0 0 0,1 0 0,-1-1 0,0 1 0,0 0 0,0 0 0,1 0 0,-1-1 0,0 1 0,1 0 0,-1 0 0,0-1 0,1 1 0,-1 0 0,1-1 0,0 1 0,-1-1 0,1 1 0,-1 0 0,1-1 0,0 1 0,-1-1 0,1 0 0,0 1 0,0-1 0,-1 1 0,1-1 0,0 0 0,0 0 0,1 1 0,3 0 0,0 0 0,0-1 0,0 0 0,10 0 0,38-5 0,0-3 0,85-24 0,-80 17 0,109-14 0,-162 29 0,0-1 0,0 1 0,0 0 0,0 0 0,0 1 0,0-1 0,0 1 0,0 0 0,6 3 0,-10-4 0,0 1 0,0-1 0,0 1 0,0-1 0,0 1 0,-1 0 0,1-1 0,0 1 0,0 0 0,-1-1 0,1 1 0,-1 0 0,1 0 0,-1 0 0,1 0 0,-1 0 0,1 0 0,-1 0 0,1 1 0,-1 0 0,0 1 0,0-1 0,0 0 0,0 1 0,-1-1 0,1 0 0,-1 0 0,1 1 0,-1-1 0,0 0 0,0 0 0,-1 2 0,-12 22 0,-2-1 0,-1 0 0,-1-1 0,-1-1 0,-34 31 0,36-36 0,-330 302 0,108-108 0,221-192 0,13-11 0,5-9 0,0 1 0,0-1 0,0 0 0,0 0 0,0 0 0,0 0 0,0 0 0,1 1 0,-1-1 0,0 0 0,0 0 0,0 0 0,0 0 0,0 0 0,1 0 0,-1 1 0,0-1 0,0 0 0,0 0 0,0 0 0,1 0 0,-1 0 0,0 0 0,0 0 0,0 0 0,0 0 0,1 0 0,-1 0 0,0 0 0,0 0 0,0 0 0,1 0 0,-1 0 0,0 0 0,0 0 0,0 0 0,0 0 0,1 0 0,-1 0 0,0-1 0,0 1 0,0 0 0,0 0 0,0 0 0,1 0 0,13-6 0,1 0 0,-1-1 0,0-1 0,-1 0 0,0-1 0,21-17 0,-17 12 0,59-48 0,105-111 0,52-88 0,-226 253 0,-4 4 0,15-15 0,-12 17 0,-4 11 0,-38 164 0,10-59 0,22-91 0,-3 10 0,-4 53 0,14-68 0,-3-18 0,0 0 0,0 0 0,0 0 0,1 1 0,-1-1 0,0 0 0,0 0 0,0 0 0,1 0 0,-1 1 0,0-1 0,0 0 0,1 0 0,-1 0 0,0 0 0,0 0 0,1 0 0,-1 0 0,0 0 0,0 0 0,1 0 0,-1 0 0,0 0 0,0 0 0,1 0 0,-1 0 0,0 0 0,0 0 0,1 0 0,-1 0 0,0 0 0,0 0 0,1 0 0,2-2 0,-1 0 0,1 0 0,-1 0 0,1 0 0,-1 0 0,0 0 0,0-1 0,3-3 0,30-43 0,44-81 0,20-65 0,-68 132 0,3-6 0,-50 131 0,-94 339 0,106-375 0,5-18 0,3-9 0,8-13 0,116-193 0,-8 11 0,-104 178 0,-16 18 0,0 0 0,0 0 0,1 0 0,-1 0 0,0 0 0,0 0 0,0 0 0,1 0 0,-1 0 0,0-1 0,0 1 0,0 0 0,1 0 0,-1 0 0,0 0 0,0 1 0,1-1 0,-1 0 0,0 0 0,0 0 0,0 0 0,1 0 0,-1 0 0,0 0 0,0 0 0,0 0 0,0 0 0,1 0 0,-1 1 0,0-1 0,0 0 0,0 0 0,0 0 0,1 0 0,-1 1 0,0-1 0,0 0 0,0 0 0,0 0 0,0 0 0,0 1 0,0-1 0,0 0 0,0 0 0,0 1 0,1 4 0,0 0 0,-1 0 0,0 1 0,0-1 0,-2 10 0,-7 51 0,3-36 0,2 1 0,1 0 0,3 55 0,0-85 0,0 1 0,0 0 0,0 0 0,1-1 0,-1 1 0,1 0 0,-1-1 0,1 1 0,-1 0 0,1-1 0,0 1 0,0-1 0,0 1 0,0-1 0,0 1 0,0-1 0,3 3 0,-3-4 0,0 1 0,0-1 0,0 1 0,1-1 0,-1 1 0,0-1 0,0 0 0,1 0 0,-1 0 0,0 0 0,1 0 0,-1 0 0,0 0 0,0 0 0,1 0 0,-1 0 0,0-1 0,3 0 0,5-3 0,-1 0 0,1-1 0,-1 0 0,0-1 0,10-8 0,213-205 0,-17 14 0,-203 196 0,-8 5 0,1 1 0,0-1 0,0 1 0,0 0 0,0 0 0,0 0 0,1 1 0,0-1 0,-1 1 0,1 0 0,7-1 0,-12 3 0,0 0 0,1 0 0,-1 0 0,1 0 0,-1 0 0,0 0 0,1 0 0,-1 0 0,0 1 0,1-1 0,-1 0 0,0 0 0,1 0 0,-1 1 0,0-1 0,1 0 0,-1 0 0,0 1 0,0-1 0,1 0 0,-1 1 0,0-1 0,0 0 0,1 1 0,-1-1 0,0 0 0,0 1 0,0-1 0,0 0 0,0 1 0,0-1 0,0 1 0,0-1 0,0 0 0,0 1 0,0-1 0,0 1 0,0-1 0,0 0 0,0 1 0,0-1 0,0 0 0,0 1 0,0-1 0,-1 1 0,-5 19 0,-4 1 0,-2 0 0,1-1 0,-2-1 0,-1 0 0,-26 28 0,-92 80 0,104-102 0,-4 3 0,9-7 0,0 0 0,-37 45 0,59-65 0,0 0 0,0 1 0,0-1 0,0 0 0,0 1 0,0-1 0,1 1 0,-1-1 0,1 1 0,-1-1 0,1 1 0,-1-1 0,1 1 0,0-1 0,0 1 0,0 0 0,0-1 0,0 3 0,0-2 0,1-1 0,-1 0 0,1 0 0,0 0 0,-1 0 0,1 0 0,0 0 0,0-1 0,0 1 0,-1 0 0,1 0 0,0 0 0,0-1 0,0 1 0,0-1 0,0 1 0,0 0 0,1-1 0,0 1 0,7 1 0,1 0 0,-1 0 0,0-1 0,19 0 0,-24-1 0,107-1 0,-67-1 0,0 2 0,83 11 0,-123-10 0,-1-1 0,0 1 0,0 0 0,0 0 0,1 0 0,-1 1 0,0-1 0,3 3 0,-6-4 0,0 0 0,1 0 0,-1 1 0,0-1 0,1 0 0,-1 1 0,0-1 0,0 0 0,1 1 0,-1-1 0,0 0 0,0 1 0,0-1 0,0 1 0,1-1 0,-1 0 0,0 1 0,0-1 0,0 1 0,0-1 0,0 0 0,0 1 0,0-1 0,0 1 0,0 0 0,-1 0 0,1 0 0,-1 0 0,1 0 0,-1 0 0,0-1 0,1 1 0,-1 0 0,0 0 0,0 0 0,0-1 0,1 1 0,-1 0 0,0-1 0,-2 2 0,-19 9 0,-1 0 0,0-2 0,-1 0 0,-44 9 0,36-10 0,18-4 0,-45 12 0,-1-2 0,-89 10 0,141-24 0,-1 1 0,1-1 0,-1-1 0,1 1 0,-14-4 0,20 3 0,-1 1 0,1-1 0,-1 0 0,1 0 0,-1-1 0,1 1 0,0 0 0,-1-1 0,1 1 0,0-1 0,0 0 0,0 0 0,0 0 0,1 0 0,-1 0 0,0 0 0,1 0 0,-1-1 0,1 1 0,0 0 0,-2-5 0,2 0 0,-1 0 0,1 0 0,0 0 0,0 0 0,1 0 0,0 0 0,1-11 0,12-54 0,8-8 0,53-129 0,53-73 0,-98 220 0,23-49 0,106-254 0,-149 337 0,-13 34 0,-16 50 0,-6 48 0,5 0 0,5 2 0,4 0 0,4 0 0,6 1 0,4 0 0,4-1 0,38 191 0,-38-268 0,-4-15 0,1 1 0,0-1 0,2 0 0,-1 0 0,9 16 0,-13-30 0,0 0 0,0 0 0,0 0 0,0 0 0,0 0 0,0 0 0,0 0 0,0 0 0,0 1 0,0-1 0,0 0 0,0 0 0,0 0 0,0 0 0,0 0 0,0 0 0,0 0 0,0 0 0,1 0 0,-1 1 0,0-1 0,0 0 0,0 0 0,0 0 0,0 0 0,0 0 0,0 0 0,0 0 0,0 0 0,0 0 0,1 0 0,-1 0 0,0 0 0,0 0 0,0 0 0,0 0 0,0 0 0,0 0 0,0 0 0,0 0 0,1 0 0,-1 0 0,0 0 0,0 0 0,0 0 0,0 0 0,0 0 0,0 0 0,0 0 0,0 0 0,0 0 0,1 0 0,-1 0 0,0 0 0,0 0 0,0-1 0,0 1 0,0 0 0,0 0 0,0 0 0,0 0 0,0 0 0,0 0 0,0 0 0,0 0 0,0 0 0,0-1 0,3-9 0,-3 9 0,20-97 0,73-289 0,-80 343 0,3 1 0,31-61 0,-45 101 0,0-1 0,0 1 0,1-1 0,-1 1 0,6-5 0,-8 8 0,0-1 0,1 1 0,-1 0 0,0 0 0,0-1 0,1 1 0,-1 0 0,0 0 0,1 0 0,-1 0 0,0 0 0,1-1 0,-1 1 0,0 0 0,1 0 0,-1 0 0,1 0 0,-1 0 0,0 0 0,1 0 0,-1 0 0,0 0 0,1 0 0,-1 0 0,0 1 0,1-1 0,-1 0 0,1 1 0,0-1 0,0 1 0,-1 0 0,1 0 0,-1 0 0,1-1 0,-1 1 0,1 0 0,-1 0 0,1 0 0,-1 0 0,0 0 0,0 0 0,1 0 0,-1 1 0,3 19 0,0 1 0,-1-1 0,-3 42 0,-12 71 0,10-105 0,-33 195 0,25-174 0,-2-1 0,-29 69 0,41-115 0,0 0 0,0-1 0,0 1 0,0-1 0,-1 1 0,1-1 0,-1 0 0,-3 4 0,5-6 0,0 0 0,-1 0 0,1 0 0,0 0 0,-1 0 0,1-1 0,0 1 0,0 0 0,-1 0 0,1 0 0,0 0 0,0-1 0,0 1 0,-1 0 0,1 0 0,0-1 0,0 1 0,0 0 0,-1 0 0,1-1 0,0 1 0,0 0 0,0 0 0,0-1 0,0 1 0,0 0 0,0-1 0,0 1 0,0 0 0,0 0 0,0-1 0,0 1 0,0 0 0,0-1 0,0 1 0,0 0 0,0-1 0,0 1 0,0 0 0,0 0 0,1-1 0,-1-13 0,1 0 0,5-17 0,16-66 0,4 2 0,70-164 0,-92 250 0,-1 1 0,0 1 0,1-1 0,0 1 0,7-9 0,-11 17 0,0-1 0,0 0 0,0 0 0,0 0 0,0 0 0,0 0 0,0 1 0,0-1 0,0 0 0,0 0 0,0 0 0,0 0 0,0 0 0,0 1 0,0-1 0,0 0 0,0 0 0,0 0 0,0 0 0,0 0 0,1 0 0,-1 1 0,0-1 0,0 0 0,0 0 0,0 0 0,0 0 0,0 0 0,0 0 0,1 0 0,-1 0 0,0 0 0,0 0 0,0 1 0,0-1 0,0 0 0,1 0 0,-1 0 0,0 0 0,0 0 0,0 0 0,0 0 0,1 0 0,-1 0 0,0 0 0,0 0 0,0 0 0,0-1 0,0 1 0,1 0 0,-1 0 0,0 0 0,0 0 0,0 0 0,0 0 0,0 0 0,0 0 0,1 0 0,-1 0 0,0-1 0,0 1 0,0 0 0,0 0 0,0 0 0,0 0 0,0 0 0,0 16 0,-41 247 0,1-12 0,39-242 0,0-6 0,0 0 0,1 0 0,-1 0 0,1 0 0,0 0 0,0 0 0,0 0 0,0 0 0,1 0 0,-1 0 0,1 0 0,0 0 0,0 0 0,1 4 0,-1-7 0,0 0 0,0 0 0,-1 0 0,1 0 0,0 0 0,0 0 0,0 0 0,-1 0 0,1 0 0,0 0 0,0 0 0,0 0 0,-1-1 0,1 1 0,0 0 0,-1-1 0,1 1 0,0-1 0,0 1 0,-1 0 0,1-1 0,-1 1 0,1-1 0,0 0 0,-1 1 0,1-1 0,0 0 0,19-22 0,-18 21 0,29-38 0,-1-2 0,41-79 0,36-100 0,-87 176 0,-5 11 0,-5 10 0,1 1 0,20-33 0,-30 56 0,-1-1 0,1 0 0,-1 0 0,1 0 0,-1 0 0,1 0 0,0 1 0,-1-1 0,1 0 0,0 1 0,0-1 0,-1 0 0,1 1 0,0-1 0,0 1 0,0-1 0,0 1 0,0 0 0,-1-1 0,1 1 0,0 0 0,2-1 0,-2 2 0,0-1 0,-1 0 0,1 1 0,0-1 0,-1 1 0,1-1 0,-1 1 0,1 0 0,0-1 0,-1 1 0,1 0 0,-1-1 0,0 1 0,1 0 0,-1-1 0,0 1 0,1 0 0,-1 0 0,0-1 0,1 3 0,1 7 0,0 0 0,-1 0 0,0 11 0,-1-20 0,-2 119 0,0-78 0,5 77 0,-3-118 0,0 0 0,0-1 0,0 1 0,0 0 0,0 0 0,0-1 0,0 1 0,0 0 0,0-1 0,1 1 0,-1 0 0,0-1 0,1 1 0,-1 0 0,0-1 0,1 1 0,-1-1 0,1 1 0,-1-1 0,1 1 0,-1-1 0,1 1 0,0 0 0,0-1 0,-1 0 0,1 0 0,0 0 0,-1 0 0,1-1 0,-1 1 0,1 0 0,0 0 0,-1 0 0,1-1 0,-1 1 0,1 0 0,-1-1 0,1 1 0,-1-1 0,1 1 0,-1 0 0,1-1 0,-1 1 0,1-1 0,22-33 0,-22 33 0,86-173 0,-2 4 0,-85 169 0,12-18 0,-5 14 0,-7 5 0,0 0 0,0 0 0,0 0 0,0 0 0,0 0 0,1 0 0,-1 0 0,0 0 0,0 0 0,0 0 0,0 0 0,0 0 0,0 0 0,1 0 0,-1 1 0,0-1 0,0 0 0,0 0 0,0 0 0,0 0 0,0 0 0,0 0 0,0 0 0,1 1 0,-1-1 0,0 0 0,0 0 0,0 0 0,0 0 0,0 0 0,0 1 0,0-1 0,0 0 0,0 0 0,0 0 0,0 0 0,0 0 0,0 1 0,0-1 0,0 0 0,0 0 0,0 0 0,0 0 0,0 1 0,-4 88 0,1-9 0,3-59 0,1-1 0,0 1 0,2-1 0,7 27 0,-9-42 0,1 0 0,0 0 0,0 0 0,1-1 0,-1 1 0,1-1 0,0 1 0,0-1 0,7 7 0,-7-9 0,-1 0 0,1 0 0,0 0 0,0 0 0,0 0 0,0-1 0,0 0 0,0 1 0,0-1 0,1 0 0,-1-1 0,0 1 0,1-1 0,-1 1 0,0-1 0,7 0 0,1-1 0,1-1 0,-1 0 0,0 0 0,0-1 0,0-1 0,13-5 0,61-35 0,-66 33 0,0 0 0,1 1 0,0 1 0,42-12 0,-60 21 0,1-1 0,0 1 0,-1-1 0,1 1 0,0 0 0,-1 0 0,1 0 0,-1 1 0,1-1 0,0 1 0,-1-1 0,1 1 0,-1 0 0,1 0 0,-1 0 0,0 0 0,5 3 0,-4-1 0,0-1 0,0 1 0,-1 0 0,1 0 0,-1 0 0,1 0 0,-1 1 0,0-1 0,-1 0 0,4 8 0,0 4 0,-1 1 0,-1 0 0,0 0 0,1 29 0,-3 4 0,-3 0 0,-1-1 0,-2 0 0,-20 80 0,3-49 0,-3-2 0,-35 77 0,19-67 0,-3-2 0,-4-2 0,-4-2 0,-3-3 0,-3-2 0,-4-2 0,-3-4 0,-106 91 0,137-134 0,-65 41 0,86-60 0,1-2 0,-1 0 0,0 0 0,-1-1 0,1-1 0,-1 0 0,0-1 0,0 0 0,-17 0 0,25-3 0,-1 0 0,0 0 0,1-1 0,-1 0 0,1 0 0,0 0 0,-1-1 0,1 0 0,0-1 0,0 1 0,0-1 0,0 0 0,-7-6 0,6 4 0,0-1 0,1 0 0,0 0 0,0-1 0,1 1 0,0-1 0,0-1 0,0 1 0,-4-10 0,1-4 0,0 0 0,1-1 0,1 0 0,1-1 0,1 1 0,1-1 0,0-25 0,3-12-1,2 0-1,3 0 0,3 0 1,2 1-1,23-73 0,0 28-218,4 1-1,54-101 1,-22 73 210,5 3 0,6 3 1,159-189-1,-117 177-432,5 5 0,227-179-1,-292 264-5711</inkml:trace>
  <inkml:trace contextRef="#ctx0" brushRef="#br0" timeOffset="171.59">1263 366 24575,'0'0'0,"0"0"0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1T19:09:11.43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580 396 24575,'0'0'0,"0"0"0,0 0 0,-4 8 0,-217 451 0,158-319 0,-52 115 0,109-244 0,6-11 0,0 0 0,0 0 0,0 1 0,0-1 0,0 0 0,-1 0 0,1 0 0,0 0 0,0 0 0,0 0 0,0 0 0,0 0 0,0 0 0,0 0 0,0 0 0,0 0 0,0 0 0,0 0 0,0 0 0,0 0 0,0 0 0,0 0 0,0 0 0,-1 0 0,1 0 0,0 0 0,0 0 0,0 0 0,0 0 0,0 0 0,0 0 0,0 0 0,0 0 0,0 0 0,0 0 0,0 0 0,0 0 0,0 0 0,0 0 0,0 0 0,0 0 0,-1 0 0,1 0 0,0 0 0,0 0 0,0-1 0,0 1 0,0 0 0,0 0 0,0 0 0,0 0 0,0 0 0,0 0 0,0 0 0,0 0 0,0 0 0,0 0 0,0 0 0,0 0 0,0 0 0,0 0 0,0 0 0,0-1 0,0 1 0,0 0 0,0 0 0,0 0 0,0 0 0,0 0 0,3-27 0,34-130 0,7 2 0,114-270 0,-72 238 0,-62 140 0,55-78 0,-76 121 0,0-1 0,0 1 0,0 0 0,1 0 0,-1 0 0,1 0 0,0 0 0,0 1 0,0 0 0,7-4 0,-11 6 0,1 1 0,0 0 0,-1 0 0,1 0 0,0 0 0,-1-1 0,1 1 0,0 0 0,0 0 0,-1 0 0,1 1 0,0-1 0,-1 0 0,1 0 0,0 0 0,0 0 0,-1 1 0,1-1 0,0 0 0,-1 1 0,1-1 0,-1 1 0,1-1 0,-1 0 0,1 1 0,0-1 0,-1 1 0,0-1 0,1 1 0,-1 0 0,1-1 0,-1 1 0,0-1 0,1 1 0,-1 0 0,0-1 0,1 1 0,-1 0 0,0 1 0,8 31 0,-8-30 0,7 78 0,-7 162 0,-3-149 0,2-29 0,-1 235 0,22-1 0,-18-290-1365</inkml:trace>
  <inkml:trace contextRef="#ctx0" brushRef="#br0" timeOffset="3861.31">0 945 24575,'2'-3'0,"-1"0"0,1 1 0,-1-1 0,1 0 0,0 1 0,0 0 0,0-1 0,1 1 0,-1 0 0,0 0 0,4-2 0,1-2 0,50-44 0,93-63 0,77-31 0,-123 80 0,-27 15 0,280-180 0,-412 251 0,-17 13 0,1 3 0,2 4 0,2 2 0,2 4 0,-79 74 0,136-115 0,2-2 0,1 0 0,0 0 0,0 0 0,0 0 0,1 1 0,0 0 0,0 0 0,0 0 0,1 0 0,0 0 0,-3 8 0,6-13 0,0 0 0,0 0 0,-1-1 0,1 1 0,0 0 0,0 0 0,0 0 0,1 0 0,-1-1 0,0 1 0,0 0 0,0 0 0,1 0 0,-1-1 0,0 1 0,1 0 0,-1 0 0,0-1 0,1 1 0,-1 0 0,1-1 0,0 1 0,-1-1 0,1 1 0,-1 0 0,1-1 0,0 1 0,-1-1 0,1 0 0,0 1 0,0-1 0,-1 1 0,1-1 0,0 0 0,0 0 0,1 1 0,3 0 0,0 0 0,0-1 0,0 0 0,10 0 0,38-5 0,0-3 0,85-24 0,-80 17 0,109-14 0,-162 29 0,0-1 0,0 1 0,0 0 0,0 0 0,0 1 0,0-1 0,0 1 0,0 0 0,6 3 0,-10-4 0,0 1 0,0-1 0,0 1 0,0-1 0,0 1 0,-1 0 0,1-1 0,0 1 0,0 0 0,-1-1 0,1 1 0,-1 0 0,1 0 0,-1 0 0,1 0 0,-1 0 0,1 0 0,-1 0 0,1 1 0,-1 0 0,0 1 0,0-1 0,0 0 0,0 1 0,-1-1 0,1 0 0,-1 0 0,1 1 0,-1-1 0,0 0 0,0 0 0,-1 2 0,-12 22 0,-2-1 0,-1 0 0,-1-1 0,-1-1 0,-34 31 0,36-36 0,-330 302 0,108-108 0,221-192 0,13-11 0,5-9 0,0 1 0,0-1 0,0 0 0,0 0 0,0 0 0,0 0 0,0 0 0,1 1 0,-1-1 0,0 0 0,0 0 0,0 0 0,0 0 0,0 0 0,1 0 0,-1 1 0,0-1 0,0 0 0,0 0 0,0 0 0,1 0 0,-1 0 0,0 0 0,0 0 0,0 0 0,0 0 0,1 0 0,-1 0 0,0 0 0,0 0 0,0 0 0,1 0 0,-1 0 0,0 0 0,0 0 0,0 0 0,0 0 0,1 0 0,-1 0 0,0-1 0,0 1 0,0 0 0,0 0 0,0 0 0,1 0 0,13-6 0,1 0 0,-1-1 0,0-1 0,-1 0 0,0-1 0,21-17 0,-17 12 0,59-48 0,105-111 0,52-88 0,-226 253 0,-4 4 0,15-15 0,-12 17 0,-4 11 0,-38 164 0,10-59 0,22-91 0,-3 10 0,-4 53 0,14-68 0,-3-18 0,0 0 0,0 0 0,0 0 0,1 1 0,-1-1 0,0 0 0,0 0 0,0 0 0,1 0 0,-1 1 0,0-1 0,0 0 0,1 0 0,-1 0 0,0 0 0,0 0 0,1 0 0,-1 0 0,0 0 0,0 0 0,1 0 0,-1 0 0,0 0 0,0 0 0,1 0 0,-1 0 0,0 0 0,0 0 0,1 0 0,-1 0 0,0 0 0,0 0 0,1 0 0,2-2 0,-1 0 0,1 0 0,-1 0 0,1 0 0,-1 0 0,0 0 0,0-1 0,3-3 0,30-43 0,44-81 0,20-65 0,-68 132 0,3-6 0,-50 131 0,-94 339 0,106-375 0,5-18 0,3-9 0,8-13 0,116-193 0,-8 11 0,-104 178 0,-16 18 0,0 0 0,0 0 0,1 0 0,-1 0 0,0 0 0,0 0 0,0 0 0,1 0 0,-1 0 0,0-1 0,0 1 0,0 0 0,1 0 0,-1 0 0,0 0 0,0 1 0,1-1 0,-1 0 0,0 0 0,0 0 0,0 0 0,1 0 0,-1 0 0,0 0 0,0 0 0,0 0 0,0 0 0,1 0 0,-1 1 0,0-1 0,0 0 0,0 0 0,0 0 0,1 0 0,-1 1 0,0-1 0,0 0 0,0 0 0,0 0 0,0 0 0,0 1 0,0-1 0,0 0 0,0 0 0,0 1 0,1 4 0,0 0 0,-1 0 0,0 1 0,0-1 0,-2 10 0,-7 51 0,3-36 0,2 1 0,1 0 0,3 55 0,0-85 0,0 1 0,0 0 0,0 0 0,1-1 0,-1 1 0,1 0 0,-1-1 0,1 1 0,-1 0 0,1-1 0,0 1 0,0-1 0,0 1 0,0-1 0,0 1 0,0-1 0,3 3 0,-3-4 0,0 1 0,0-1 0,0 1 0,1-1 0,-1 1 0,0-1 0,0 0 0,1 0 0,-1 0 0,0 0 0,1 0 0,-1 0 0,0 0 0,0 0 0,1 0 0,-1 0 0,0-1 0,3 0 0,5-3 0,-1 0 0,1-1 0,-1 0 0,0-1 0,10-8 0,213-205 0,-17 14 0,-203 196 0,-8 5 0,1 1 0,0-1 0,0 1 0,0 0 0,0 0 0,0 0 0,1 1 0,0-1 0,-1 1 0,1 0 0,7-1 0,-12 3 0,0 0 0,1 0 0,-1 0 0,1 0 0,-1 0 0,0 0 0,1 0 0,-1 0 0,0 1 0,1-1 0,-1 0 0,0 0 0,1 0 0,-1 1 0,0-1 0,1 0 0,-1 0 0,0 1 0,0-1 0,1 0 0,-1 1 0,0-1 0,0 0 0,1 1 0,-1-1 0,0 0 0,0 1 0,0-1 0,0 0 0,0 1 0,0-1 0,0 1 0,0-1 0,0 0 0,0 1 0,0-1 0,0 1 0,0-1 0,0 0 0,0 1 0,0-1 0,0 0 0,0 1 0,0-1 0,-1 1 0,-5 19 0,-4 1 0,-2 0 0,1-1 0,-2-1 0,-1 0 0,-26 28 0,-92 80 0,104-102 0,-4 3 0,9-7 0,0 0 0,-37 45 0,59-65 0,0 0 0,0 1 0,0-1 0,0 0 0,0 1 0,0-1 0,1 1 0,-1-1 0,1 1 0,-1-1 0,1 1 0,-1-1 0,1 1 0,0-1 0,0 1 0,0 0 0,0-1 0,0 3 0,0-2 0,1-1 0,-1 0 0,1 0 0,0 0 0,-1 0 0,1 0 0,0 0 0,0-1 0,0 1 0,-1 0 0,1 0 0,0 0 0,0-1 0,0 1 0,0-1 0,0 1 0,0 0 0,1-1 0,0 1 0,7 1 0,1 0 0,-1 0 0,0-1 0,19 0 0,-24-1 0,107-1 0,-67-1 0,0 2 0,83 11 0,-123-10 0,-1-1 0,0 1 0,0 0 0,0 0 0,1 0 0,-1 1 0,0-1 0,3 3 0,-6-4 0,0 0 0,1 0 0,-1 1 0,0-1 0,1 0 0,-1 1 0,0-1 0,0 0 0,1 1 0,-1-1 0,0 0 0,0 1 0,0-1 0,0 1 0,1-1 0,-1 0 0,0 1 0,0-1 0,0 1 0,0-1 0,0 0 0,0 1 0,0-1 0,0 1 0,0 0 0,-1 0 0,1 0 0,-1 0 0,1 0 0,-1 0 0,0-1 0,1 1 0,-1 0 0,0 0 0,0 0 0,0-1 0,1 1 0,-1 0 0,0-1 0,-2 2 0,-19 9 0,-1 0 0,0-2 0,-1 0 0,-44 9 0,36-10 0,18-4 0,-45 12 0,-1-2 0,-89 10 0,141-24 0,-1 1 0,1-1 0,-1-1 0,1 1 0,-14-4 0,20 3 0,-1 1 0,1-1 0,-1 0 0,1 0 0,-1-1 0,1 1 0,0 0 0,-1-1 0,1 1 0,0-1 0,0 0 0,0 0 0,0 0 0,1 0 0,-1 0 0,0 0 0,1 0 0,-1-1 0,1 1 0,0 0 0,-2-5 0,2 0 0,-1 0 0,1 0 0,0 0 0,0 0 0,1 0 0,0 0 0,1-11 0,12-54 0,8-8 0,53-129 0,53-73 0,-98 220 0,23-49 0,106-254 0,-149 337 0,-13 34 0,-16 50 0,-6 48 0,5 0 0,5 2 0,4 0 0,4 0 0,6 1 0,4 0 0,4-1 0,38 191 0,-38-268 0,-4-15 0,1 1 0,0-1 0,2 0 0,-1 0 0,9 16 0,-13-30 0,0 0 0,0 0 0,0 0 0,0 0 0,0 0 0,0 0 0,0 0 0,0 0 0,0 1 0,0-1 0,0 0 0,0 0 0,0 0 0,0 0 0,0 0 0,0 0 0,0 0 0,0 0 0,1 0 0,-1 1 0,0-1 0,0 0 0,0 0 0,0 0 0,0 0 0,0 0 0,0 0 0,0 0 0,0 0 0,0 0 0,1 0 0,-1 0 0,0 0 0,0 0 0,0 0 0,0 0 0,0 0 0,0 0 0,0 0 0,0 0 0,1 0 0,-1 0 0,0 0 0,0 0 0,0 0 0,0 0 0,0 0 0,0 0 0,0 0 0,0 0 0,0 0 0,1 0 0,-1 0 0,0 0 0,0 0 0,0-1 0,0 1 0,0 0 0,0 0 0,0 0 0,0 0 0,0 0 0,0 0 0,0 0 0,0 0 0,0 0 0,0-1 0,3-9 0,-3 9 0,20-97 0,73-289 0,-80 343 0,3 1 0,31-61 0,-45 101 0,0-1 0,0 1 0,1-1 0,-1 1 0,6-5 0,-8 8 0,0-1 0,1 1 0,-1 0 0,0 0 0,0-1 0,1 1 0,-1 0 0,0 0 0,1 0 0,-1 0 0,0 0 0,1-1 0,-1 1 0,0 0 0,1 0 0,-1 0 0,1 0 0,-1 0 0,0 0 0,1 0 0,-1 0 0,0 0 0,1 0 0,-1 0 0,0 1 0,1-1 0,-1 0 0,1 1 0,0-1 0,0 1 0,-1 0 0,1 0 0,-1 0 0,1-1 0,-1 1 0,1 0 0,-1 0 0,1 0 0,-1 0 0,0 0 0,0 0 0,1 0 0,-1 1 0,3 19 0,0 1 0,-1-1 0,-3 42 0,-12 71 0,10-105 0,-33 195 0,25-174 0,-2-1 0,-29 69 0,41-115 0,0 0 0,0-1 0,0 1 0,0-1 0,-1 1 0,1-1 0,-1 0 0,-3 4 0,5-6 0,0 0 0,-1 0 0,1 0 0,0 0 0,-1 0 0,1-1 0,0 1 0,0 0 0,-1 0 0,1 0 0,0 0 0,0-1 0,0 1 0,-1 0 0,1 0 0,0-1 0,0 1 0,0 0 0,-1 0 0,1-1 0,0 1 0,0 0 0,0 0 0,0-1 0,0 1 0,0 0 0,0-1 0,0 1 0,0 0 0,0 0 0,0-1 0,0 1 0,0 0 0,0-1 0,0 1 0,0 0 0,0-1 0,0 1 0,0 0 0,0 0 0,1-1 0,-1-13 0,1 0 0,5-17 0,16-66 0,4 2 0,70-164 0,-92 250 0,-1 1 0,0 1 0,1-1 0,0 1 0,7-9 0,-11 17 0,0-1 0,0 0 0,0 0 0,0 0 0,0 0 0,0 0 0,0 1 0,0-1 0,0 0 0,0 0 0,0 0 0,0 0 0,0 0 0,0 1 0,0-1 0,0 0 0,0 0 0,0 0 0,0 0 0,0 0 0,1 0 0,-1 1 0,0-1 0,0 0 0,0 0 0,0 0 0,0 0 0,0 0 0,0 0 0,1 0 0,-1 0 0,0 0 0,0 0 0,0 1 0,0-1 0,0 0 0,1 0 0,-1 0 0,0 0 0,0 0 0,0 0 0,0 0 0,1 0 0,-1 0 0,0 0 0,0 0 0,0 0 0,0-1 0,0 1 0,1 0 0,-1 0 0,0 0 0,0 0 0,0 0 0,0 0 0,0 0 0,0 0 0,1 0 0,-1 0 0,0-1 0,0 1 0,0 0 0,0 0 0,0 0 0,0 0 0,0 0 0,0 16 0,-41 247 0,1-12 0,39-242 0,0-6 0,0 0 0,1 0 0,-1 0 0,1 0 0,0 0 0,0 0 0,0 0 0,0 0 0,1 0 0,-1 0 0,1 0 0,0 0 0,0 0 0,1 4 0,-1-7 0,0 0 0,0 0 0,-1 0 0,1 0 0,0 0 0,0 0 0,0 0 0,-1 0 0,1 0 0,0 0 0,0 0 0,0 0 0,-1-1 0,1 1 0,0 0 0,-1-1 0,1 1 0,0-1 0,0 1 0,-1 0 0,1-1 0,-1 1 0,1-1 0,0 0 0,-1 1 0,1-1 0,0 0 0,19-22 0,-18 21 0,29-38 0,-1-2 0,41-79 0,36-100 0,-87 176 0,-5 11 0,-5 10 0,1 1 0,20-33 0,-30 56 0,-1-1 0,1 0 0,-1 0 0,1 0 0,-1 0 0,1 0 0,0 1 0,-1-1 0,1 0 0,0 1 0,0-1 0,-1 0 0,1 1 0,0-1 0,0 1 0,0-1 0,0 1 0,0 0 0,-1-1 0,1 1 0,0 0 0,2-1 0,-2 2 0,0-1 0,-1 0 0,1 1 0,0-1 0,-1 1 0,1-1 0,-1 1 0,1 0 0,0-1 0,-1 1 0,1 0 0,-1-1 0,0 1 0,1 0 0,-1-1 0,0 1 0,1 0 0,-1 0 0,0-1 0,1 3 0,1 7 0,0 0 0,-1 0 0,0 11 0,-1-20 0,-2 119 0,0-78 0,5 77 0,-3-118 0,0 0 0,0-1 0,0 1 0,0 0 0,0 0 0,0-1 0,0 1 0,0 0 0,0-1 0,1 1 0,-1 0 0,0-1 0,1 1 0,-1 0 0,0-1 0,1 1 0,-1-1 0,1 1 0,-1-1 0,1 1 0,-1-1 0,1 1 0,0 0 0,0-1 0,-1 0 0,1 0 0,0 0 0,-1 0 0,1-1 0,-1 1 0,1 0 0,0 0 0,-1 0 0,1-1 0,-1 1 0,1 0 0,-1-1 0,1 1 0,-1-1 0,1 1 0,-1 0 0,1-1 0,-1 1 0,1-1 0,22-33 0,-22 33 0,86-173 0,-2 4 0,-85 169 0,12-18 0,-5 14 0,-7 5 0,0 0 0,0 0 0,0 0 0,0 0 0,0 0 0,1 0 0,-1 0 0,0 0 0,0 0 0,0 0 0,0 0 0,0 0 0,0 0 0,1 0 0,-1 1 0,0-1 0,0 0 0,0 0 0,0 0 0,0 0 0,0 0 0,0 0 0,0 0 0,1 1 0,-1-1 0,0 0 0,0 0 0,0 0 0,0 0 0,0 0 0,0 1 0,0-1 0,0 0 0,0 0 0,0 0 0,0 0 0,0 0 0,0 1 0,0-1 0,0 0 0,0 0 0,0 0 0,0 0 0,0 1 0,-4 88 0,1-9 0,3-59 0,1-1 0,0 1 0,2-1 0,7 27 0,-9-42 0,1 0 0,0 0 0,0 0 0,1-1 0,-1 1 0,1-1 0,0 1 0,0-1 0,7 7 0,-7-9 0,-1 0 0,1 0 0,0 0 0,0 0 0,0 0 0,0-1 0,0 0 0,0 1 0,0-1 0,1 0 0,-1-1 0,0 1 0,1-1 0,-1 1 0,0-1 0,7 0 0,1-1 0,1-1 0,-1 0 0,0 0 0,0-1 0,0-1 0,13-5 0,61-35 0,-66 33 0,0 0 0,1 1 0,0 1 0,42-12 0,-60 21 0,1-1 0,0 1 0,-1-1 0,1 1 0,0 0 0,-1 0 0,1 0 0,-1 1 0,1-1 0,0 1 0,-1-1 0,1 1 0,-1 0 0,1 0 0,-1 0 0,0 0 0,5 3 0,-4-1 0,0-1 0,0 1 0,-1 0 0,1 0 0,-1 0 0,1 0 0,-1 1 0,0-1 0,-1 0 0,4 8 0,0 4 0,-1 1 0,-1 0 0,0 0 0,1 29 0,-3 4 0,-3 0 0,-1-1 0,-2 0 0,-20 80 0,3-49 0,-3-2 0,-35 77 0,19-67 0,-3-2 0,-4-2 0,-4-2 0,-3-3 0,-3-2 0,-4-2 0,-3-4 0,-106 91 0,137-134 0,-65 41 0,86-60 0,1-2 0,-1 0 0,0 0 0,-1-1 0,1-1 0,-1 0 0,0-1 0,0 0 0,-17 0 0,25-3 0,-1 0 0,0 0 0,1-1 0,-1 0 0,1 0 0,0 0 0,-1-1 0,1 0 0,0-1 0,0 1 0,0-1 0,0 0 0,-7-6 0,6 4 0,0-1 0,1 0 0,0 0 0,0-1 0,1 1 0,0-1 0,0-1 0,0 1 0,-4-10 0,1-4 0,0 0 0,1-1 0,1 0 0,1-1 0,1 1 0,1-1 0,0-25 0,3-12-1,2 0-1,3 0 0,3 0 1,2 1-1,23-73 0,0 28-218,4 1-1,54-101 1,-22 73 210,5 3 0,6 3 1,159-189-1,-117 177-432,5 5 0,227-179-1,-292 264-5711</inkml:trace>
  <inkml:trace contextRef="#ctx0" brushRef="#br0" timeOffset="4032.91">1263 366 24575,'0'0'0,"0"0"0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1T19:09:34.25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834 137 24575,'-7'16'0,"-170"293"0,-6 11 0,162-277 0,-2-1 0,-1 0 0,-35 43 0,48-72 0,0-1 0,-1 0 0,-1-1 0,0 0 0,-18 12 0,22-17 0,-1-1 0,1 0 0,-2-1 0,1 0 0,0 0 0,-1-1 0,1 0 0,-1-1 0,-12 1 0,18-3 0,-1 0 0,1 0 0,-1 0 0,1 0 0,0-1 0,0 0 0,-1 0 0,1-1 0,0 1 0,0-1 0,0 0 0,0-1 0,1 1 0,-1-1 0,1 0 0,-1 0 0,1 0 0,0-1 0,0 1 0,0-1 0,1 0 0,-1 0 0,1 0 0,0-1 0,0 1 0,1-1 0,-1 0 0,1 0 0,0 0 0,0 0 0,1 0 0,-1 0 0,1 0 0,0 0 0,1-1 0,-1 1 0,1 0 0,0-1 0,0 1 0,1 0 0,0-1 0,0 1 0,0 0 0,3-8 0,1-2 0,2 0 0,0 1 0,0 0 0,2 0 0,-1 0 0,2 1 0,0 1 0,0-1 0,1 2 0,24-21 0,-7 10 0,1 1 0,1 2 0,59-30 0,-54 33 0,1 2 0,1 1 0,0 2 0,76-12 0,-59 16 0,0 4 0,0 1 0,55 7 0,-84-4 0,24 4 0,-1-3 0,56-5 0,-89 2 0,0-2 0,0 1 0,0-2 0,-1 0 0,1 0 0,-1-2 0,0 0 0,0 0 0,-1-1 0,0-1 0,14-11 0,-12 7 0,-1 0 0,0-1 0,-2-1 0,16-19 0,-23 25 0,0 0 0,0 0 0,0 0 0,-1 0 0,0-1 0,-1 0 0,0 1 0,0-1 0,-1-1 0,2-13 0,-4 20 0,1 1 0,-1 0 0,0-1 0,0 1 0,-1-1 0,1 1 0,0 0 0,-1-1 0,0 1 0,1 0 0,-1 0 0,0-1 0,0 1 0,0 0 0,0 0 0,-1 0 0,1 0 0,0 0 0,-1 0 0,0 0 0,1 1 0,-1-1 0,0 1 0,0-1 0,0 1 0,0-1 0,0 1 0,0 0 0,0 0 0,0 0 0,-1 0 0,1 1 0,-4-2 0,0 1 0,0 0 0,0 1 0,0 0 0,0 0 0,0 0 0,0 1 0,0-1 0,0 1 0,0 1 0,0-1 0,1 1 0,-10 4 0,3 1 0,0 0 0,1 1 0,-1 0 0,2 1 0,-1 1 0,1-1 0,1 2 0,0-1 0,0 1 0,1 0 0,0 1 0,-9 20 0,13-25 0,2 0 0,-1 0 0,1 0 0,0 0 0,0 0 0,1 1 0,0-1 0,0 0 0,1 1 0,0-1 0,1 9 0,0-10 0,0-1 0,1 0 0,-1 0 0,1 1 0,0-2 0,1 1 0,-1 0 0,1 0 0,0-1 0,0 1 0,1-1 0,-1 0 0,1 0 0,0 0 0,0 0 0,8 5 0,-4-4 0,1 0 0,0-1 0,0 0 0,0 0 0,0-1 0,1 0 0,-1-1 0,1 0 0,0 0 0,0-1 0,0 0 0,0-1 0,-1 0 0,1-1 0,0 0 0,0 0 0,15-5 0,-2 0 0,0-1 0,-1-1 0,1-1 0,-1-1 0,-1-1 0,23-16 0,-23 12 0,0 0 0,-2-2 0,0 0 0,0-2 0,-2 0 0,0 0 0,-1-2 0,-2 0 0,17-29 0,-11 10 0,-2 0 0,-2-2 0,-2 0 0,15-67 0,-16 43 0,-39 104 0,-17 37 0,-40 100 0,70-141 0,1 0 0,1 1 0,2 0 0,2 1 0,-5 62 0,11-84 0,1 1 0,1-1 0,1 0 0,0 1 0,0-1 0,2 0 0,-1 0 0,2-1 0,0 1 0,1-1 0,7 13 0,-9-18 0,1-1 0,0 0 0,0-1 0,1 1 0,0-1 0,0 0 0,0-1 0,1 1 0,-1-1 0,1 0 0,1-1 0,-1 0 0,1 0 0,-1-1 0,1 1 0,0-2 0,0 1 0,1-1 0,15 2 0,-11-3 0,-1-1 0,1 0 0,0 0 0,-1-2 0,1 1 0,-1-2 0,0 1 0,0-2 0,0 0 0,16-7 0,-14 4 0,1-1 0,-1-1 0,-1 0 0,1-1 0,-2 0 0,1-1 0,15-18 0,-16 15 0,0-1 0,-1-1 0,0 1 0,-2-2 0,0 1 0,-1-1 0,0-1 0,-1 1 0,-1-1 0,-1 0 0,-1-1 0,0 1 0,-2-1 0,1-29 0,-3 34 0,-1 0 0,0 0 0,-6-20 0,6 30 0,1 1 0,-1-1 0,0 1 0,-1 0 0,1-1 0,0 1 0,-1 0 0,0 0 0,0 0 0,0 0 0,0 1 0,0-1 0,0 0 0,-1 1 0,0-1 0,1 1 0,-1 0 0,0 0 0,-5-3 0,5 5 0,1-1 0,-1 1 0,0 0 0,0 0 0,0 0 0,0 0 0,0 0 0,0 1 0,0-1 0,0 1 0,0 0 0,1 0 0,-1 0 0,0 0 0,0 0 0,1 1 0,-1-1 0,1 1 0,-1 0 0,1 0 0,-3 2 0,-5 6 0,0-1 0,0 1 0,-8 13 0,9-11 0,0 1 0,1 0 0,1 0 0,0 1 0,1 0 0,0 0 0,1 1 0,1-1 0,-5 27 0,8-33 0,1 0 0,-1 0 0,1 0 0,1-1 0,0 1 0,0 0 0,0 0 0,1-1 0,3 10 0,-3-12 0,0 0 0,1 0 0,0 0 0,0 0 0,0-1 0,0 1 0,1-1 0,0 0 0,0 0 0,0 0 0,0 0 0,1-1 0,8 6 0,-9-7 0,-1 0 0,1 0 0,-1-1 0,1 1 0,0-1 0,0 0 0,-1 0 0,1 0 0,0 0 0,0-1 0,0 0 0,0 0 0,0 0 0,0 0 0,0 0 0,0-1 0,4-1 0,-3 0 0,0 0 0,1 0 0,-1-1 0,0 0 0,0 0 0,0 0 0,0 0 0,-1-1 0,0 0 0,7-7 0,-2 0 0,0 0 0,-1-1 0,-1 0 0,1-1 0,-2 1 0,0-1 0,0-1 0,5-21 0,-7 20 0,-1-1 0,0 1 0,-2-1 0,1 0 0,-2 1 0,0-1 0,-1 0 0,-1 1 0,0-1 0,-1 1 0,0-1 0,-2 1 0,-6-16 0,3 17 0,8 14 0,0 0 0,0 0 0,0 0 0,0 0 0,0 0 0,0 0 0,0 0 0,0 1 0,0-1 0,0 0 0,0 0 0,0 0 0,0 0 0,0 0 0,0 0 0,0 0 0,1 0 0,-2 0 0,1 0 0,0 0 0,0 0 0,0 1 0,0-1 0,0 0 0,0 0 0,0 0 0,0 0 0,0 0 0,0 0 0,0 0 0,0 0 0,0 0 0,0 0 0,0 0 0,0 0 0,0 0 0,0 0 0,0 0 0,0 0 0,0 1 0,0-1 0,0 0 0,0 0 0,0 0 0,-1 0 0,1 0 0,0 0 0,0 0 0,0 0 0,0 0 0,0 0 0,0 0 0,0 0 0,0 0 0,0 0 0,0 0 0,0 0 0,0 0 0,-1 0 0,1 0 0,0 0 0,0 0 0,0 0 0,1 3 0,0 0 0,0 1 0,0-1 0,0 0 0,1 0 0,3 6 0,7 8 0,2 1 0,0-2 0,1 0 0,1-1 0,0 0 0,1-1 0,0-1 0,1-1 0,1-1 0,0 0 0,0-1 0,1-1 0,0-1 0,24 6 0,-23-8 0,1-1 0,0-1 0,0-1 0,0-1 0,1 0 0,-1-2 0,0-1 0,1-1 0,-1 0 0,0-2 0,0-1 0,-1 0 0,36-15 0,-27 5 0,-1-1 0,35-26 0,-36 23 0,60-31 0,-82 47 0,1 1 0,-1-1 0,0 1 0,1 1 0,-1-1 0,1 1 0,0 0 0,-1 1 0,1 0 0,0 0 0,-1 0 0,1 1 0,0 0 0,8 2 0,-6 0 0,-1 0 0,1 1 0,-1 0 0,1 1 0,-1-1 0,0 2 0,-1-1 0,1 1 0,7 8 0,2 4 0,-1 1 0,-1 0 0,-1 1 0,0 1 0,-2 0 0,19 43 0,-19-30 0,-9-25 0,0 0 0,0 0 0,0 0 0,1-1 0,1 0 0,-1 1 0,1-2 0,1 1 0,10 12 0,-14-18 0,1-1 0,-1 0 0,0 0 0,0 0 0,1-1 0,-1 1 0,1 0 0,-1-1 0,0 1 0,1-1 0,-1 0 0,1 0 0,-1 0 0,1 0 0,-1 0 0,1-1 0,-1 1 0,1-1 0,-1 0 0,0 1 0,1-1 0,-1 0 0,0 0 0,0-1 0,3-1 0,6-3 0,-2 0 0,1-1 0,16-15 0,-15 11 0,-1 0 0,0-1 0,0 0 0,-1-1 0,0 0 0,10-22 0,-16 30 0,-1 0 0,0-1 0,0 1 0,0 0 0,0-1 0,-1 1 0,0-1 0,0 0 0,0 1 0,-1-1 0,0 1 0,0-1 0,-1 0 0,1 1 0,-1-1 0,0 0 0,-1 1 0,1 0 0,-1-1 0,0 1 0,-4-7 0,-6 0 0,11 12 0,1 0 0,0 0 0,-1-1 0,1 1 0,0 0 0,-1 0 0,1 0 0,-1 0 0,1 0 0,0 0 0,-1 0 0,1 0 0,0 0 0,-1 0 0,1 0 0,0 1 0,-1-1 0,1 0 0,0 0 0,-1 0 0,1 0 0,0 0 0,-1 1 0,1-1 0,0 0 0,-1 1 0,0 0 0,1 0 0,-1 0 0,1 0 0,-1 1 0,1-1 0,-1 0 0,1 0 0,0 1 0,0-1 0,-1 0 0,1 1 0,0-1 0,0 0 0,0 0 0,1 1 0,-1-1 0,0 0 0,0 1 0,1-1 0,-1 0 0,1 2 0,4 8 0,0-1 0,1 0 0,0-1 0,0 1 0,1-1 0,1-1 0,-1 1 0,1-1 0,13 10 0,7 4 0,50 30 0,42 11 0,-115-61 0,1 2 0,-11-3 0,-21-5 0,23 3 0,-386-58-216,-2 16-1,-1 17 1,-431 27-1,421 28 217,74-5 0,289-23 0,33-3 0,10-2 0,12-3 96,1 0 0,0 1 0,0 1 0,24-4 0,5-1 146,357-76-641,445-37 0,422 47-220,-1194 74 482,270-10-882,-271 7-4455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BFC4D046BDC4B8AAF11877DE036BE" ma:contentTypeVersion="6" ma:contentTypeDescription="Create a new document." ma:contentTypeScope="" ma:versionID="b808933ec43698bd804a33bcf3b4c0b7">
  <xsd:schema xmlns:xsd="http://www.w3.org/2001/XMLSchema" xmlns:xs="http://www.w3.org/2001/XMLSchema" xmlns:p="http://schemas.microsoft.com/office/2006/metadata/properties" xmlns:ns2="45ff7f0e-c443-4f48-90d4-e396e0a5694f" xmlns:ns3="90d7ed86-33dc-4b92-9f12-911f9fc040f1" targetNamespace="http://schemas.microsoft.com/office/2006/metadata/properties" ma:root="true" ma:fieldsID="61a6ad06f56bf5cab3ebcbd830c10a50" ns2:_="" ns3:_="">
    <xsd:import namespace="45ff7f0e-c443-4f48-90d4-e396e0a5694f"/>
    <xsd:import namespace="90d7ed86-33dc-4b92-9f12-911f9fc04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f7f0e-c443-4f48-90d4-e396e0a56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7ed86-33dc-4b92-9f12-911f9fc0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44801F-F64F-3042-8471-CEB8705053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8B03E0-82F6-411C-B4C6-BE82EE2A6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f7f0e-c443-4f48-90d4-e396e0a5694f"/>
    <ds:schemaRef ds:uri="90d7ed86-33dc-4b92-9f12-911f9fc04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2387</Words>
  <Characters>13608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Mccargow A.</dc:creator>
  <cp:lastModifiedBy>Alice Sainsbury (as13g22)</cp:lastModifiedBy>
  <cp:revision>6</cp:revision>
  <cp:lastPrinted>2016-04-18T12:10:00Z</cp:lastPrinted>
  <dcterms:created xsi:type="dcterms:W3CDTF">2025-01-19T15:04:00Z</dcterms:created>
  <dcterms:modified xsi:type="dcterms:W3CDTF">2025-01-21T19:09:00Z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0x0101000E4BFC4D046BDC4B8AAF11877DE036BE</vt:lpwstr>
  </property>
  <property fmtid="{D5CDD505-2E9C-101B-9397-08002B2CF9AE}" pid="3" name="MediaServiceImageTags">
    <vt:lpwstr/>
  </property>
</Properties>
</file>